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C16619" w:rsidRPr="00C16619" w:rsidRDefault="00C16619" w:rsidP="00C16619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C16619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C16619" w:rsidRPr="00C16619" w:rsidRDefault="00C16619" w:rsidP="00C16619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C16619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МО Иссадское сельское поселение от 06.09.2023 года № 161</w:t>
      </w:r>
    </w:p>
    <w:p w:rsidR="00C16619" w:rsidRPr="00C16619" w:rsidRDefault="00C16619" w:rsidP="00C16619">
      <w:pPr>
        <w:pStyle w:val="ConsPlusTitle"/>
        <w:widowControl/>
        <w:tabs>
          <w:tab w:val="left" w:pos="1134"/>
        </w:tabs>
        <w:jc w:val="center"/>
        <w:rPr>
          <w:rFonts w:eastAsiaTheme="majorEastAsia"/>
          <w:bCs w:val="0"/>
          <w:sz w:val="28"/>
        </w:rPr>
      </w:pPr>
      <w:r w:rsidRPr="00C16619">
        <w:rPr>
          <w:rStyle w:val="a6"/>
          <w:rFonts w:eastAsiaTheme="majorEastAsia"/>
          <w:i w:val="0"/>
          <w:sz w:val="28"/>
        </w:rPr>
        <w:t>«Об утверждении административного регламента по предоставлению муниципальной</w:t>
      </w:r>
      <w:r w:rsidRPr="00C16619">
        <w:rPr>
          <w:sz w:val="28"/>
        </w:rPr>
        <w:t>услуги «Принятие граждан на учет в качестве нуждающихся в жилых помещениях, предоставляемых по договорам социального найма»</w:t>
      </w:r>
    </w:p>
    <w:p w:rsidR="00C16619" w:rsidRPr="00C16619" w:rsidRDefault="00C16619" w:rsidP="00C16619">
      <w:pPr>
        <w:jc w:val="center"/>
        <w:rPr>
          <w:rStyle w:val="a6"/>
          <w:i w:val="0"/>
          <w:sz w:val="28"/>
          <w:szCs w:val="24"/>
        </w:rPr>
      </w:pPr>
    </w:p>
    <w:p w:rsidR="00C16619" w:rsidRPr="00C16619" w:rsidRDefault="00C16619" w:rsidP="00C16619">
      <w:pPr>
        <w:ind w:firstLine="709"/>
        <w:jc w:val="both"/>
        <w:rPr>
          <w:rStyle w:val="msobodytextindent0"/>
          <w:rFonts w:ascii="Times New Roman" w:eastAsiaTheme="majorEastAsia" w:hAnsi="Times New Roman" w:cs="Times New Roman"/>
          <w:bCs/>
          <w:sz w:val="28"/>
          <w:szCs w:val="24"/>
        </w:rPr>
      </w:pPr>
      <w:r w:rsidRPr="00C16619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</w:t>
      </w:r>
      <w:r w:rsidRPr="00C16619">
        <w:rPr>
          <w:rFonts w:ascii="Times New Roman" w:hAnsi="Times New Roman" w:cs="Times New Roman"/>
          <w:sz w:val="28"/>
          <w:szCs w:val="24"/>
        </w:rPr>
        <w:lastRenderedPageBreak/>
        <w:t xml:space="preserve">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                                                </w:t>
      </w:r>
    </w:p>
    <w:p w:rsidR="00C16619" w:rsidRPr="00C16619" w:rsidRDefault="00C16619" w:rsidP="00C166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4"/>
        </w:rPr>
      </w:pPr>
      <w:r w:rsidRPr="00C16619">
        <w:rPr>
          <w:rFonts w:ascii="Times New Roman" w:hAnsi="Times New Roman" w:cs="Times New Roman"/>
          <w:b/>
          <w:sz w:val="28"/>
          <w:szCs w:val="24"/>
        </w:rPr>
        <w:t>п о с т а н о в л я ю:</w:t>
      </w:r>
    </w:p>
    <w:p w:rsidR="00C16619" w:rsidRDefault="00C16619" w:rsidP="00C16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12B2F" w:rsidRDefault="00207583" w:rsidP="00C1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583" w:rsidRPr="00C16619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C16619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C16619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Default="002170C0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1.1. Абзац 1 пункта 1.2.1 административного регламента изложить в новой редакции:</w:t>
      </w:r>
    </w:p>
    <w:p w:rsidR="002170C0" w:rsidRPr="00026611" w:rsidRDefault="002170C0" w:rsidP="002170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19FB">
        <w:rPr>
          <w:rFonts w:ascii="Times New Roman" w:hAnsi="Times New Roman" w:cs="Times New Roman"/>
          <w:sz w:val="28"/>
          <w:szCs w:val="28"/>
        </w:rPr>
        <w:t xml:space="preserve">- малоимущих граждан, </w:t>
      </w:r>
      <w:r w:rsidRPr="00026611">
        <w:rPr>
          <w:rFonts w:ascii="Times New Roman" w:hAnsi="Times New Roman" w:cs="Times New Roman"/>
          <w:sz w:val="28"/>
          <w:szCs w:val="28"/>
          <w:lang w:eastAsia="ru-RU"/>
        </w:rPr>
        <w:t>постоянно проживающих на территории Ленинградской области в общей сложности не менее пяти лет</w:t>
      </w:r>
      <w:r w:rsidRPr="002170C0">
        <w:rPr>
          <w:rFonts w:ascii="Times New Roman" w:hAnsi="Times New Roman" w:cs="Times New Roman"/>
          <w:sz w:val="28"/>
          <w:szCs w:val="28"/>
          <w:lang w:eastAsia="ru-RU"/>
        </w:rPr>
        <w:t>(требование пятилетнего срока проживания на территории Ленинградской области не распространяется на детей в возрасте до 5 лет);»</w:t>
      </w:r>
    </w:p>
    <w:p w:rsidR="002170C0" w:rsidRDefault="002170C0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70C0" w:rsidRDefault="002170C0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Пункт 2.10 административного регламента изложить в новой редакции:</w:t>
      </w:r>
    </w:p>
    <w:p w:rsidR="002170C0" w:rsidRDefault="002170C0" w:rsidP="002170C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F291F">
        <w:rPr>
          <w:rFonts w:ascii="Times New Roman" w:hAnsi="Times New Roman" w:cs="Times New Roman"/>
          <w:sz w:val="28"/>
          <w:szCs w:val="28"/>
        </w:rPr>
        <w:t xml:space="preserve">2.10. </w:t>
      </w:r>
      <w:r w:rsidRPr="002F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2F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</w:t>
      </w:r>
    </w:p>
    <w:p w:rsidR="002170C0" w:rsidRPr="00E3558A" w:rsidRDefault="002170C0" w:rsidP="00217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E3558A">
        <w:rPr>
          <w:rFonts w:ascii="Times New Roman" w:hAnsi="Times New Roman" w:cs="Times New Roman"/>
          <w:sz w:val="28"/>
          <w:szCs w:val="28"/>
        </w:rPr>
        <w:t>не представлены документы, подтверждающие право соответствующих граждан состоять на учете в качестве нуждающихся в жилых помещениях, обязанность по предоставлению которых возложена на заявителя;</w:t>
      </w:r>
    </w:p>
    <w:p w:rsidR="002170C0" w:rsidRPr="00230ECF" w:rsidRDefault="002170C0" w:rsidP="00217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58A">
        <w:rPr>
          <w:rFonts w:ascii="Times New Roman" w:hAnsi="Times New Roman" w:cs="Times New Roman"/>
          <w:sz w:val="28"/>
          <w:szCs w:val="28"/>
        </w:rPr>
        <w:t>2)</w:t>
      </w:r>
      <w:r w:rsidRPr="00E3558A">
        <w:rPr>
          <w:rFonts w:ascii="Times New Roman" w:hAnsi="Times New Roman" w:cs="Times New Roman"/>
          <w:sz w:val="28"/>
          <w:szCs w:val="28"/>
        </w:rPr>
        <w:tab/>
        <w:t>представлены документы, которые не подтверждают право соответствующих граждан состоять на учете в качестве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</w:t>
      </w:r>
    </w:p>
    <w:p w:rsidR="002170C0" w:rsidRPr="002170C0" w:rsidRDefault="002170C0" w:rsidP="00217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0C0">
        <w:rPr>
          <w:rFonts w:ascii="Times New Roman" w:hAnsi="Times New Roman" w:cs="Times New Roman"/>
          <w:sz w:val="28"/>
          <w:szCs w:val="28"/>
        </w:rPr>
        <w:t>3)</w:t>
      </w:r>
      <w:r w:rsidRPr="002170C0">
        <w:rPr>
          <w:rFonts w:ascii="Times New Roman" w:hAnsi="Times New Roman" w:cs="Times New Roman"/>
          <w:sz w:val="28"/>
          <w:szCs w:val="28"/>
        </w:rPr>
        <w:tab/>
      </w:r>
      <w:r w:rsidRPr="002170C0">
        <w:rPr>
          <w:rFonts w:ascii="Times New Roman" w:hAnsi="Times New Roman" w:cs="Times New Roman"/>
          <w:sz w:val="28"/>
          <w:szCs w:val="28"/>
          <w:lang w:eastAsia="ru-RU"/>
        </w:rPr>
        <w:t xml:space="preserve"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помещениях; </w:t>
      </w:r>
    </w:p>
    <w:p w:rsidR="002170C0" w:rsidRDefault="002170C0" w:rsidP="00217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0C0">
        <w:rPr>
          <w:rFonts w:ascii="Times New Roman" w:hAnsi="Times New Roman" w:cs="Times New Roman"/>
          <w:sz w:val="28"/>
          <w:szCs w:val="28"/>
        </w:rPr>
        <w:t>4)</w:t>
      </w:r>
      <w:r w:rsidRPr="002170C0">
        <w:rPr>
          <w:rFonts w:ascii="Times New Roman" w:hAnsi="Times New Roman" w:cs="Times New Roman"/>
          <w:sz w:val="28"/>
          <w:szCs w:val="28"/>
          <w:lang w:eastAsia="ru-RU"/>
        </w:rPr>
        <w:t xml:space="preserve"> ответ органа государственной власти или органа местного самоуправления</w:t>
      </w:r>
      <w:ins w:id="0" w:author="Олеся Евгеньевна Кравцова" w:date="2022-02-16T11:51:00Z">
        <w:r w:rsidRPr="002170C0">
          <w:rPr>
            <w:rFonts w:ascii="Times New Roman" w:hAnsi="Times New Roman" w:cs="Times New Roman"/>
            <w:sz w:val="28"/>
            <w:szCs w:val="28"/>
            <w:lang w:eastAsia="ru-RU"/>
          </w:rPr>
          <w:t>,</w:t>
        </w:r>
      </w:ins>
      <w:r w:rsidRPr="002170C0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170C0" w:rsidRDefault="002170C0" w:rsidP="0021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70C0" w:rsidRDefault="002170C0" w:rsidP="0021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 Пункт 6.3 административного регламента изложить в новой редакции:</w:t>
      </w:r>
    </w:p>
    <w:p w:rsidR="002170C0" w:rsidRDefault="002170C0" w:rsidP="002170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70C0" w:rsidRPr="002170C0" w:rsidRDefault="002170C0" w:rsidP="002170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5A399F">
        <w:rPr>
          <w:rFonts w:ascii="Times New Roman" w:hAnsi="Times New Roman" w:cs="Times New Roman"/>
          <w:sz w:val="28"/>
          <w:szCs w:val="28"/>
        </w:rPr>
        <w:t xml:space="preserve">6.3. </w:t>
      </w:r>
      <w:r w:rsidRPr="0070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указании заявителем места получения ответа (результата предоставления муниципальной услуги) посредством МФЦ специалист ОМСУ/Организации, ответственное за выполнение административной процедуры, передает специалисту МФЦ для передачи в соответствующее МФЦ </w:t>
      </w:r>
      <w:r w:rsidRPr="00217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 для его последующей выдачи заявителю</w:t>
      </w:r>
      <w:r w:rsidRPr="002170C0">
        <w:rPr>
          <w:rFonts w:ascii="Times New Roman" w:hAnsi="Times New Roman" w:cs="Times New Roman"/>
          <w:sz w:val="28"/>
          <w:szCs w:val="28"/>
          <w:lang w:eastAsia="ru-RU"/>
        </w:rPr>
        <w:t xml:space="preserve"> не позднее одного рабочего дня со дня принятия решения о предоставлении муниципальной услуги /об отказе в предоставлении муниципальной услуги.</w:t>
      </w:r>
    </w:p>
    <w:p w:rsidR="002170C0" w:rsidRDefault="002170C0" w:rsidP="00587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0C0">
        <w:rPr>
          <w:rFonts w:ascii="Times New Roman" w:hAnsi="Times New Roman" w:cs="Times New Roman"/>
          <w:sz w:val="28"/>
          <w:szCs w:val="28"/>
        </w:rPr>
        <w:t>Работник  МФЦ, ответственный за выдачу документов, полученных от ОМСУ по результатам рассмотрения представленных заявителем документов, в день получения результата предоставления муниципальной услуги 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МФЦ.»</w:t>
      </w:r>
    </w:p>
    <w:p w:rsidR="005870F1" w:rsidRPr="005870F1" w:rsidRDefault="005870F1" w:rsidP="00587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C16619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61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C1661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C16619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C16619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C16619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619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C16619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619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207583" w:rsidRPr="00C16619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C16619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C16619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Pr="00C16619" w:rsidRDefault="00412B2F">
      <w:pPr>
        <w:rPr>
          <w:rFonts w:ascii="Times New Roman" w:hAnsi="Times New Roman" w:cs="Times New Roman"/>
          <w:sz w:val="28"/>
          <w:szCs w:val="24"/>
        </w:rPr>
      </w:pPr>
    </w:p>
    <w:p w:rsidR="00412B2F" w:rsidRPr="00C16619" w:rsidRDefault="00412B2F">
      <w:pPr>
        <w:rPr>
          <w:rFonts w:ascii="Times New Roman" w:hAnsi="Times New Roman" w:cs="Times New Roman"/>
          <w:sz w:val="28"/>
          <w:szCs w:val="24"/>
        </w:rPr>
      </w:pPr>
    </w:p>
    <w:p w:rsidR="00412B2F" w:rsidRPr="00C16619" w:rsidRDefault="00412B2F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C16619" w:rsidRDefault="00C16619">
      <w:pPr>
        <w:rPr>
          <w:rFonts w:ascii="Times New Roman" w:hAnsi="Times New Roman" w:cs="Times New Roman"/>
          <w:sz w:val="24"/>
          <w:szCs w:val="24"/>
        </w:rPr>
      </w:pPr>
    </w:p>
    <w:p w:rsidR="00C16619" w:rsidRDefault="00C16619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C16619">
      <w:pPr>
        <w:rPr>
          <w:rFonts w:ascii="Times New Roman" w:hAnsi="Times New Roman" w:cs="Times New Roman"/>
          <w:sz w:val="24"/>
          <w:szCs w:val="24"/>
        </w:rPr>
      </w:pPr>
      <w:r w:rsidRPr="00C16619">
        <w:rPr>
          <w:rFonts w:ascii="Times New Roman" w:hAnsi="Times New Roman" w:cs="Times New Roman"/>
          <w:szCs w:val="24"/>
        </w:rPr>
        <w:t>Ис</w:t>
      </w:r>
      <w:r w:rsidR="005870F1">
        <w:rPr>
          <w:rFonts w:ascii="Times New Roman" w:hAnsi="Times New Roman" w:cs="Times New Roman"/>
          <w:szCs w:val="24"/>
        </w:rPr>
        <w:t>п. Финогенова А.А. 8(813)6335218</w:t>
      </w:r>
      <w:bookmarkStart w:id="1" w:name="_GoBack"/>
      <w:bookmarkEnd w:id="1"/>
    </w:p>
    <w:sectPr w:rsidR="00412B2F" w:rsidSect="003632A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48F" w:rsidRDefault="0013148F" w:rsidP="00EF5908">
      <w:pPr>
        <w:spacing w:after="0" w:line="240" w:lineRule="auto"/>
      </w:pPr>
      <w:r>
        <w:separator/>
      </w:r>
    </w:p>
  </w:endnote>
  <w:endnote w:type="continuationSeparator" w:id="1">
    <w:p w:rsidR="0013148F" w:rsidRDefault="0013148F" w:rsidP="00EF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48F" w:rsidRDefault="0013148F" w:rsidP="00EF5908">
      <w:pPr>
        <w:spacing w:after="0" w:line="240" w:lineRule="auto"/>
      </w:pPr>
      <w:r>
        <w:separator/>
      </w:r>
    </w:p>
  </w:footnote>
  <w:footnote w:type="continuationSeparator" w:id="1">
    <w:p w:rsidR="0013148F" w:rsidRDefault="0013148F" w:rsidP="00EF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908" w:rsidRDefault="00EF5908" w:rsidP="00EF5908">
    <w:pPr>
      <w:pStyle w:val="a9"/>
      <w:jc w:val="right"/>
    </w:pPr>
    <w:r>
      <w:t>Проект НПА от 05.08.2024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13148F"/>
    <w:rsid w:val="00207583"/>
    <w:rsid w:val="002170C0"/>
    <w:rsid w:val="003632A9"/>
    <w:rsid w:val="00412B2F"/>
    <w:rsid w:val="00471826"/>
    <w:rsid w:val="005870F1"/>
    <w:rsid w:val="00831C2E"/>
    <w:rsid w:val="00A36030"/>
    <w:rsid w:val="00C16619"/>
    <w:rsid w:val="00E23B41"/>
    <w:rsid w:val="00EF5908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A9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uiPriority w:val="99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6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sobodytextindent0">
    <w:name w:val="msobodytextindent"/>
    <w:basedOn w:val="a0"/>
    <w:rsid w:val="00C16619"/>
  </w:style>
  <w:style w:type="paragraph" w:styleId="a7">
    <w:name w:val="Balloon Text"/>
    <w:basedOn w:val="a"/>
    <w:link w:val="a8"/>
    <w:uiPriority w:val="99"/>
    <w:semiHidden/>
    <w:unhideWhenUsed/>
    <w:rsid w:val="00EF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90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EF5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F5908"/>
  </w:style>
  <w:style w:type="paragraph" w:styleId="ab">
    <w:name w:val="footer"/>
    <w:basedOn w:val="a"/>
    <w:link w:val="ac"/>
    <w:uiPriority w:val="99"/>
    <w:semiHidden/>
    <w:unhideWhenUsed/>
    <w:rsid w:val="00EF5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F5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uiPriority w:val="99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6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sobodytextindent0">
    <w:name w:val="msobodytextindent"/>
    <w:basedOn w:val="a0"/>
    <w:rsid w:val="00C16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26EBB-C025-48B3-8D78-C1049535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dcterms:created xsi:type="dcterms:W3CDTF">2024-08-08T10:58:00Z</dcterms:created>
  <dcterms:modified xsi:type="dcterms:W3CDTF">2024-08-08T10:58:00Z</dcterms:modified>
</cp:coreProperties>
</file>