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CB6EB8" wp14:editId="3F636C93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 w:rsidR="0065296A">
        <w:rPr>
          <w:rFonts w:ascii="Times New Roman" w:hAnsi="Times New Roman" w:cs="Times New Roman"/>
          <w:sz w:val="24"/>
          <w:szCs w:val="24"/>
        </w:rPr>
        <w:t xml:space="preserve"> 20 августа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</w:t>
      </w:r>
      <w:r w:rsidR="0065296A">
        <w:rPr>
          <w:rFonts w:ascii="Times New Roman" w:hAnsi="Times New Roman" w:cs="Times New Roman"/>
          <w:sz w:val="24"/>
          <w:szCs w:val="24"/>
        </w:rPr>
        <w:t xml:space="preserve">     </w:t>
      </w:r>
      <w:r w:rsidRPr="00FC00C1">
        <w:rPr>
          <w:rFonts w:ascii="Times New Roman" w:hAnsi="Times New Roman" w:cs="Times New Roman"/>
          <w:sz w:val="24"/>
          <w:szCs w:val="24"/>
        </w:rPr>
        <w:t xml:space="preserve">     №</w:t>
      </w:r>
      <w:r w:rsidR="0065296A">
        <w:rPr>
          <w:rFonts w:ascii="Times New Roman" w:hAnsi="Times New Roman" w:cs="Times New Roman"/>
          <w:sz w:val="24"/>
          <w:szCs w:val="24"/>
        </w:rPr>
        <w:t xml:space="preserve"> 169</w:t>
      </w:r>
      <w:r w:rsidRPr="00FC0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C16619" w:rsidRPr="00C16619" w:rsidRDefault="00207583" w:rsidP="00C16619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12B2F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</w:t>
      </w:r>
      <w:r w:rsidR="00C16619" w:rsidRPr="00C16619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О внесении изменений в постановление администрации </w:t>
      </w:r>
    </w:p>
    <w:p w:rsidR="00C16619" w:rsidRPr="00C16619" w:rsidRDefault="00C16619" w:rsidP="00C16619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C16619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МО Иссадское сельское поселение от 06.09.2023 года № 161</w:t>
      </w:r>
    </w:p>
    <w:p w:rsidR="00C16619" w:rsidRPr="00C16619" w:rsidRDefault="00C16619" w:rsidP="00C16619">
      <w:pPr>
        <w:pStyle w:val="ConsPlusTitle"/>
        <w:widowControl/>
        <w:tabs>
          <w:tab w:val="left" w:pos="1134"/>
        </w:tabs>
        <w:jc w:val="center"/>
        <w:rPr>
          <w:rFonts w:eastAsiaTheme="majorEastAsia"/>
          <w:bCs w:val="0"/>
          <w:sz w:val="28"/>
        </w:rPr>
      </w:pPr>
      <w:r w:rsidRPr="00C16619">
        <w:rPr>
          <w:rStyle w:val="a6"/>
          <w:rFonts w:eastAsiaTheme="majorEastAsia"/>
          <w:i w:val="0"/>
          <w:sz w:val="28"/>
        </w:rPr>
        <w:t>«Об утверждении административного регламента по предоставлению муниципальной</w:t>
      </w:r>
      <w:r w:rsidRPr="00C16619">
        <w:rPr>
          <w:rStyle w:val="a6"/>
          <w:rFonts w:eastAsiaTheme="majorEastAsia"/>
          <w:sz w:val="28"/>
        </w:rPr>
        <w:t xml:space="preserve"> </w:t>
      </w:r>
      <w:r w:rsidRPr="00C16619">
        <w:rPr>
          <w:sz w:val="28"/>
        </w:rPr>
        <w:t>услуги «Принятие граждан на учет в качестве нуждающихся в жилых помещениях, предоставляемых по договорам социального найма»</w:t>
      </w:r>
    </w:p>
    <w:p w:rsidR="00C16619" w:rsidRPr="00C16619" w:rsidRDefault="00C16619" w:rsidP="00C16619">
      <w:pPr>
        <w:jc w:val="center"/>
        <w:rPr>
          <w:rStyle w:val="a6"/>
          <w:i w:val="0"/>
          <w:sz w:val="28"/>
          <w:szCs w:val="24"/>
        </w:rPr>
      </w:pPr>
    </w:p>
    <w:p w:rsidR="00C16619" w:rsidRPr="00C16619" w:rsidRDefault="00C16619" w:rsidP="00C16619">
      <w:pPr>
        <w:ind w:firstLine="709"/>
        <w:jc w:val="both"/>
        <w:rPr>
          <w:rStyle w:val="msobodytextindent0"/>
          <w:rFonts w:ascii="Times New Roman" w:eastAsiaTheme="majorEastAsia" w:hAnsi="Times New Roman" w:cs="Times New Roman"/>
          <w:bCs/>
          <w:sz w:val="28"/>
          <w:szCs w:val="24"/>
        </w:rPr>
      </w:pPr>
      <w:proofErr w:type="gramStart"/>
      <w:r w:rsidRPr="00C16619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C1661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C16619">
        <w:rPr>
          <w:rFonts w:ascii="Times New Roman" w:hAnsi="Times New Roman" w:cs="Times New Roman"/>
          <w:sz w:val="28"/>
          <w:szCs w:val="24"/>
        </w:rPr>
        <w:t>признании</w:t>
      </w:r>
      <w:proofErr w:type="gramEnd"/>
      <w:r w:rsidRPr="00C1661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C16619">
        <w:rPr>
          <w:rFonts w:ascii="Times New Roman" w:hAnsi="Times New Roman" w:cs="Times New Roman"/>
          <w:sz w:val="28"/>
          <w:szCs w:val="24"/>
        </w:rPr>
        <w:t>утратившими</w:t>
      </w:r>
      <w:proofErr w:type="gramEnd"/>
      <w:r w:rsidRPr="00C16619">
        <w:rPr>
          <w:rFonts w:ascii="Times New Roman" w:hAnsi="Times New Roman" w:cs="Times New Roman"/>
          <w:sz w:val="28"/>
          <w:szCs w:val="24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</w:t>
      </w:r>
      <w:r w:rsidRPr="00C16619">
        <w:rPr>
          <w:rFonts w:ascii="Times New Roman" w:hAnsi="Times New Roman" w:cs="Times New Roman"/>
          <w:sz w:val="28"/>
          <w:szCs w:val="24"/>
        </w:rPr>
        <w:lastRenderedPageBreak/>
        <w:t xml:space="preserve">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                                                </w:t>
      </w:r>
    </w:p>
    <w:p w:rsidR="00C16619" w:rsidRPr="00C16619" w:rsidRDefault="00C16619" w:rsidP="00C1661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4"/>
        </w:rPr>
      </w:pPr>
      <w:proofErr w:type="gramStart"/>
      <w:r w:rsidRPr="00C16619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Pr="00C16619">
        <w:rPr>
          <w:rFonts w:ascii="Times New Roman" w:hAnsi="Times New Roman" w:cs="Times New Roman"/>
          <w:b/>
          <w:sz w:val="28"/>
          <w:szCs w:val="24"/>
        </w:rPr>
        <w:t xml:space="preserve"> о с т а н о в л я ю:</w:t>
      </w:r>
    </w:p>
    <w:p w:rsidR="00C16619" w:rsidRDefault="00C16619" w:rsidP="00C1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07583" w:rsidRPr="00412B2F" w:rsidRDefault="00207583" w:rsidP="00C16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3" w:rsidRPr="00C16619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C16619">
        <w:rPr>
          <w:rFonts w:ascii="Times New Roman" w:hAnsi="Times New Roman" w:cs="Times New Roman"/>
          <w:sz w:val="28"/>
          <w:szCs w:val="24"/>
        </w:rPr>
        <w:t>1.Внести в Административный регламент по предоставлению муниципальной услуги следующие изменения:</w:t>
      </w:r>
    </w:p>
    <w:p w:rsidR="00207583" w:rsidRPr="00C16619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412B2F" w:rsidRDefault="002170C0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1.1. Абзац 1 пункта 1.2.1 административного регламента изложить в новой редакции:</w:t>
      </w:r>
    </w:p>
    <w:p w:rsidR="002170C0" w:rsidRPr="00026611" w:rsidRDefault="002170C0" w:rsidP="00217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19FB">
        <w:rPr>
          <w:rFonts w:ascii="Times New Roman" w:hAnsi="Times New Roman" w:cs="Times New Roman"/>
          <w:sz w:val="28"/>
          <w:szCs w:val="28"/>
        </w:rPr>
        <w:t xml:space="preserve">- малоимущих граждан, </w:t>
      </w:r>
      <w:r w:rsidRPr="00026611">
        <w:rPr>
          <w:rFonts w:ascii="Times New Roman" w:hAnsi="Times New Roman" w:cs="Times New Roman"/>
          <w:sz w:val="28"/>
          <w:szCs w:val="28"/>
          <w:lang w:eastAsia="ru-RU"/>
        </w:rPr>
        <w:t>постоянно проживающих на территории Ленинградской области в общей сложности не менее пяти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70C0">
        <w:rPr>
          <w:rFonts w:ascii="Times New Roman" w:hAnsi="Times New Roman" w:cs="Times New Roman"/>
          <w:sz w:val="28"/>
          <w:szCs w:val="28"/>
          <w:lang w:eastAsia="ru-RU"/>
        </w:rPr>
        <w:t>(требование пятилетнего срока проживания на территории Ленинградской области не распространяется на детей в возрасте до 5 лет)</w:t>
      </w:r>
      <w:proofErr w:type="gramStart"/>
      <w:r w:rsidRPr="002170C0">
        <w:rPr>
          <w:rFonts w:ascii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2170C0" w:rsidRDefault="002170C0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70C0" w:rsidRDefault="002170C0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2.10 административного регламента изложить в новой редакции:</w:t>
      </w:r>
    </w:p>
    <w:p w:rsidR="002170C0" w:rsidRDefault="002170C0" w:rsidP="002170C0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F291F">
        <w:rPr>
          <w:rFonts w:ascii="Times New Roman" w:hAnsi="Times New Roman" w:cs="Times New Roman"/>
          <w:sz w:val="28"/>
          <w:szCs w:val="28"/>
        </w:rPr>
        <w:t xml:space="preserve">2.10. 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F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2170C0" w:rsidRPr="00E3558A" w:rsidRDefault="002170C0" w:rsidP="002170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3558A">
        <w:rPr>
          <w:rFonts w:ascii="Times New Roman" w:hAnsi="Times New Roman" w:cs="Times New Roman"/>
          <w:sz w:val="28"/>
          <w:szCs w:val="28"/>
        </w:rPr>
        <w:t>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2170C0" w:rsidRPr="00230ECF" w:rsidRDefault="002170C0" w:rsidP="002170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58A">
        <w:rPr>
          <w:rFonts w:ascii="Times New Roman" w:hAnsi="Times New Roman" w:cs="Times New Roman"/>
          <w:sz w:val="28"/>
          <w:szCs w:val="28"/>
        </w:rPr>
        <w:t>2)</w:t>
      </w:r>
      <w:r w:rsidRPr="00E3558A">
        <w:rPr>
          <w:rFonts w:ascii="Times New Roman" w:hAnsi="Times New Roman" w:cs="Times New Roman"/>
          <w:sz w:val="28"/>
          <w:szCs w:val="28"/>
        </w:rPr>
        <w:tab/>
        <w:t>представлены документы, которые не подтверждают право соответствующих граждан состоять на учете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</w:t>
      </w:r>
      <w:r w:rsidRPr="00E35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0C0" w:rsidRPr="002170C0" w:rsidRDefault="002170C0" w:rsidP="002170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0C0">
        <w:rPr>
          <w:rFonts w:ascii="Times New Roman" w:hAnsi="Times New Roman" w:cs="Times New Roman"/>
          <w:sz w:val="28"/>
          <w:szCs w:val="28"/>
        </w:rPr>
        <w:t>3)</w:t>
      </w:r>
      <w:r w:rsidRPr="002170C0">
        <w:rPr>
          <w:rFonts w:ascii="Times New Roman" w:hAnsi="Times New Roman" w:cs="Times New Roman"/>
          <w:sz w:val="28"/>
          <w:szCs w:val="28"/>
        </w:rPr>
        <w:tab/>
      </w:r>
      <w:r w:rsidRPr="002170C0">
        <w:rPr>
          <w:rFonts w:ascii="Times New Roman" w:hAnsi="Times New Roman" w:cs="Times New Roman"/>
          <w:sz w:val="28"/>
          <w:szCs w:val="28"/>
          <w:lang w:eastAsia="ru-RU"/>
        </w:rPr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2170C0" w:rsidRDefault="002170C0" w:rsidP="00217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170C0">
        <w:rPr>
          <w:rFonts w:ascii="Times New Roman" w:hAnsi="Times New Roman" w:cs="Times New Roman"/>
          <w:sz w:val="28"/>
          <w:szCs w:val="28"/>
        </w:rPr>
        <w:t>4)</w:t>
      </w:r>
      <w:r w:rsidRPr="002170C0">
        <w:rPr>
          <w:rFonts w:ascii="Times New Roman" w:hAnsi="Times New Roman" w:cs="Times New Roman"/>
          <w:sz w:val="28"/>
          <w:szCs w:val="28"/>
          <w:lang w:eastAsia="ru-RU"/>
        </w:rPr>
        <w:t xml:space="preserve"> ответ органа государственной власти или органа местного самоуправления</w:t>
      </w:r>
      <w:ins w:id="1" w:author="Олеся Евгеньевна Кравцова" w:date="2022-02-16T11:51:00Z">
        <w:r w:rsidRPr="002170C0">
          <w:rPr>
            <w:rFonts w:ascii="Times New Roman" w:hAnsi="Times New Roman" w:cs="Times New Roman"/>
            <w:sz w:val="28"/>
            <w:szCs w:val="28"/>
            <w:lang w:eastAsia="ru-RU"/>
          </w:rPr>
          <w:t>,</w:t>
        </w:r>
      </w:ins>
      <w:r w:rsidRPr="002170C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</w:t>
      </w:r>
      <w:proofErr w:type="gramEnd"/>
      <w:r w:rsidRPr="002170C0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соответствующих граждан состоять на учете в качестве нуждающихся в жилых помещениях</w:t>
      </w:r>
      <w:proofErr w:type="gramStart"/>
      <w:r w:rsidRPr="002170C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2170C0" w:rsidRDefault="002170C0" w:rsidP="0021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0C0" w:rsidRDefault="002170C0" w:rsidP="00217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Пункт 6.3 административного регламента изложить в новой редакции:</w:t>
      </w:r>
    </w:p>
    <w:p w:rsidR="002170C0" w:rsidRDefault="002170C0" w:rsidP="00217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0C0" w:rsidRPr="002170C0" w:rsidRDefault="002170C0" w:rsidP="00217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5A399F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70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</w:t>
      </w:r>
      <w:r w:rsidRPr="00217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для его последующей выдачи заявителю</w:t>
      </w:r>
      <w:r w:rsidRPr="002170C0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  <w:proofErr w:type="gramEnd"/>
    </w:p>
    <w:p w:rsidR="002170C0" w:rsidRDefault="002170C0" w:rsidP="00587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0C0">
        <w:rPr>
          <w:rFonts w:ascii="Times New Roman" w:hAnsi="Times New Roman" w:cs="Times New Roman"/>
          <w:sz w:val="28"/>
          <w:szCs w:val="28"/>
        </w:rPr>
        <w:t>Работник 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МФЦ.»</w:t>
      </w:r>
    </w:p>
    <w:p w:rsidR="005870F1" w:rsidRPr="005870F1" w:rsidRDefault="005870F1" w:rsidP="00587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C16619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61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1661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C16619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C16619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C16619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619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C16619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619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C1661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1661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207583" w:rsidRPr="00C16619" w:rsidRDefault="0020758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 w:rsidRPr="00C16619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0661CD" w:rsidRPr="00C16619" w:rsidRDefault="000661CD">
      <w:pPr>
        <w:rPr>
          <w:rFonts w:ascii="Times New Roman" w:hAnsi="Times New Roman" w:cs="Times New Roman"/>
          <w:sz w:val="28"/>
          <w:szCs w:val="24"/>
        </w:rPr>
      </w:pPr>
    </w:p>
    <w:p w:rsidR="00412B2F" w:rsidRPr="00C16619" w:rsidRDefault="00412B2F">
      <w:pPr>
        <w:rPr>
          <w:rFonts w:ascii="Times New Roman" w:hAnsi="Times New Roman" w:cs="Times New Roman"/>
          <w:sz w:val="28"/>
          <w:szCs w:val="24"/>
        </w:rPr>
      </w:pPr>
    </w:p>
    <w:p w:rsidR="00412B2F" w:rsidRPr="00C16619" w:rsidRDefault="00412B2F">
      <w:pPr>
        <w:rPr>
          <w:rFonts w:ascii="Times New Roman" w:hAnsi="Times New Roman" w:cs="Times New Roman"/>
          <w:sz w:val="28"/>
          <w:szCs w:val="24"/>
        </w:rPr>
      </w:pPr>
    </w:p>
    <w:p w:rsidR="00412B2F" w:rsidRPr="00C16619" w:rsidRDefault="00412B2F">
      <w:pPr>
        <w:rPr>
          <w:rFonts w:ascii="Times New Roman" w:hAnsi="Times New Roman" w:cs="Times New Roman"/>
          <w:sz w:val="28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C16619" w:rsidRDefault="00C16619">
      <w:pPr>
        <w:rPr>
          <w:rFonts w:ascii="Times New Roman" w:hAnsi="Times New Roman" w:cs="Times New Roman"/>
          <w:sz w:val="24"/>
          <w:szCs w:val="24"/>
        </w:rPr>
      </w:pPr>
    </w:p>
    <w:p w:rsidR="00C16619" w:rsidRDefault="00C16619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C16619">
      <w:pPr>
        <w:rPr>
          <w:rFonts w:ascii="Times New Roman" w:hAnsi="Times New Roman" w:cs="Times New Roman"/>
          <w:sz w:val="24"/>
          <w:szCs w:val="24"/>
        </w:rPr>
      </w:pPr>
      <w:r w:rsidRPr="00C16619">
        <w:rPr>
          <w:rFonts w:ascii="Times New Roman" w:hAnsi="Times New Roman" w:cs="Times New Roman"/>
          <w:szCs w:val="24"/>
        </w:rPr>
        <w:t>Ис</w:t>
      </w:r>
      <w:r w:rsidR="005870F1">
        <w:rPr>
          <w:rFonts w:ascii="Times New Roman" w:hAnsi="Times New Roman" w:cs="Times New Roman"/>
          <w:szCs w:val="24"/>
        </w:rPr>
        <w:t xml:space="preserve">п. </w:t>
      </w:r>
      <w:proofErr w:type="spellStart"/>
      <w:r w:rsidR="005870F1">
        <w:rPr>
          <w:rFonts w:ascii="Times New Roman" w:hAnsi="Times New Roman" w:cs="Times New Roman"/>
          <w:szCs w:val="24"/>
        </w:rPr>
        <w:t>Финогенова</w:t>
      </w:r>
      <w:proofErr w:type="spellEnd"/>
      <w:r w:rsidR="005870F1">
        <w:rPr>
          <w:rFonts w:ascii="Times New Roman" w:hAnsi="Times New Roman" w:cs="Times New Roman"/>
          <w:szCs w:val="24"/>
        </w:rPr>
        <w:t xml:space="preserve"> А.А. 8(813)6335218</w:t>
      </w:r>
    </w:p>
    <w:sectPr w:rsidR="0041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30"/>
    <w:rsid w:val="000661CD"/>
    <w:rsid w:val="00207583"/>
    <w:rsid w:val="002170C0"/>
    <w:rsid w:val="00412B2F"/>
    <w:rsid w:val="00471826"/>
    <w:rsid w:val="005870F1"/>
    <w:rsid w:val="0065296A"/>
    <w:rsid w:val="00831C2E"/>
    <w:rsid w:val="00A36030"/>
    <w:rsid w:val="00C16619"/>
    <w:rsid w:val="00E23B41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uiPriority w:val="99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6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sobodytextindent0">
    <w:name w:val="msobodytextindent"/>
    <w:basedOn w:val="a0"/>
    <w:rsid w:val="00C16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uiPriority w:val="99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6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sobodytextindent0">
    <w:name w:val="msobodytextindent"/>
    <w:basedOn w:val="a0"/>
    <w:rsid w:val="00C1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3752-4D29-4832-A1D5-0E3DE741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8</cp:revision>
  <cp:lastPrinted>2024-08-20T08:21:00Z</cp:lastPrinted>
  <dcterms:created xsi:type="dcterms:W3CDTF">2024-05-21T12:06:00Z</dcterms:created>
  <dcterms:modified xsi:type="dcterms:W3CDTF">2024-08-20T08:27:00Z</dcterms:modified>
</cp:coreProperties>
</file>