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F30" w:rsidRPr="00400E98" w:rsidRDefault="00400E98" w:rsidP="00400E98">
      <w:pPr>
        <w:pStyle w:val="1"/>
        <w:jc w:val="right"/>
        <w:rPr>
          <w:rFonts w:ascii="Times New Roman" w:hAnsi="Times New Roman"/>
          <w:color w:val="FF0000"/>
          <w:sz w:val="24"/>
          <w:szCs w:val="24"/>
        </w:rPr>
      </w:pPr>
      <w:r w:rsidRPr="00400E98">
        <w:rPr>
          <w:rFonts w:ascii="Times New Roman" w:hAnsi="Times New Roman"/>
          <w:color w:val="FF0000"/>
          <w:sz w:val="24"/>
          <w:szCs w:val="24"/>
        </w:rPr>
        <w:t>Проект НПА от 27.03.2023 г.</w:t>
      </w:r>
    </w:p>
    <w:p w:rsidR="00E4325E" w:rsidRPr="00667685" w:rsidRDefault="00E4325E" w:rsidP="00E4325E">
      <w:pPr>
        <w:pStyle w:val="1"/>
        <w:rPr>
          <w:rFonts w:ascii="Times New Roman" w:hAnsi="Times New Roman"/>
          <w:sz w:val="24"/>
          <w:szCs w:val="24"/>
        </w:rPr>
      </w:pPr>
      <w:r w:rsidRPr="00667685">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667685" w:rsidRDefault="00E4325E" w:rsidP="00E4325E">
      <w:pPr>
        <w:pStyle w:val="1"/>
        <w:rPr>
          <w:rFonts w:ascii="Times New Roman" w:hAnsi="Times New Roman"/>
          <w:sz w:val="24"/>
          <w:szCs w:val="24"/>
        </w:rPr>
      </w:pPr>
    </w:p>
    <w:p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 xml:space="preserve">АДМИНИСТРАЦИЯ </w:t>
      </w:r>
    </w:p>
    <w:p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 xml:space="preserve"> МУНИЦИПАЛЬНОГО ОБРАЗОВАНИЯ</w:t>
      </w:r>
    </w:p>
    <w:p w:rsidR="00E4325E" w:rsidRPr="00667685" w:rsidRDefault="00E4325E" w:rsidP="00E4325E">
      <w:pPr>
        <w:jc w:val="center"/>
        <w:rPr>
          <w:b/>
          <w:bCs/>
        </w:rPr>
      </w:pPr>
      <w:r w:rsidRPr="00667685">
        <w:rPr>
          <w:b/>
          <w:bCs/>
        </w:rPr>
        <w:t>ИССАДСКОЕ СЕЛЬСКОЕ ПОСЕЛЕНИЕ</w:t>
      </w:r>
    </w:p>
    <w:p w:rsidR="00E4325E" w:rsidRPr="00667685" w:rsidRDefault="00E4325E" w:rsidP="00E4325E">
      <w:pPr>
        <w:jc w:val="center"/>
        <w:rPr>
          <w:b/>
          <w:bCs/>
        </w:rPr>
      </w:pPr>
      <w:r w:rsidRPr="00667685">
        <w:rPr>
          <w:b/>
          <w:bCs/>
        </w:rPr>
        <w:t>ВОЛХОВСКОГО МУНИЦИПАЛЬНОГО РАЙОНА</w:t>
      </w:r>
    </w:p>
    <w:p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ЛЕНИНГРАДСКОЙ ОБЛАСТИ</w:t>
      </w:r>
    </w:p>
    <w:p w:rsidR="00A93785" w:rsidRPr="00A93785" w:rsidRDefault="00A93785" w:rsidP="00A93785">
      <w:pPr>
        <w:pStyle w:val="3"/>
        <w:ind w:left="709"/>
        <w:rPr>
          <w:rFonts w:ascii="Times New Roman" w:hAnsi="Times New Roman" w:cs="Times New Roman"/>
          <w:color w:val="auto"/>
        </w:rPr>
      </w:pPr>
      <w:r>
        <w:rPr>
          <w:rFonts w:ascii="Times New Roman" w:hAnsi="Times New Roman" w:cs="Times New Roman"/>
          <w:color w:val="auto"/>
        </w:rPr>
        <w:t xml:space="preserve">                                                       </w:t>
      </w:r>
      <w:r w:rsidRPr="00A93785">
        <w:rPr>
          <w:rFonts w:ascii="Times New Roman" w:hAnsi="Times New Roman" w:cs="Times New Roman"/>
          <w:color w:val="auto"/>
        </w:rPr>
        <w:t xml:space="preserve">П Р О Е К Т </w:t>
      </w:r>
    </w:p>
    <w:p w:rsidR="00E4325E" w:rsidRPr="00667685" w:rsidRDefault="00E4325E" w:rsidP="00667685">
      <w:pPr>
        <w:pStyle w:val="3"/>
        <w:jc w:val="center"/>
        <w:rPr>
          <w:rFonts w:ascii="Times New Roman" w:hAnsi="Times New Roman" w:cs="Times New Roman"/>
          <w:b w:val="0"/>
          <w:color w:val="auto"/>
        </w:rPr>
      </w:pPr>
      <w:r w:rsidRPr="00667685">
        <w:rPr>
          <w:rFonts w:ascii="Times New Roman" w:hAnsi="Times New Roman" w:cs="Times New Roman"/>
          <w:b w:val="0"/>
          <w:color w:val="auto"/>
        </w:rPr>
        <w:t>ПОСТАНОВЛЕНИЕ</w:t>
      </w:r>
    </w:p>
    <w:p w:rsidR="00E4325E" w:rsidRPr="00667685" w:rsidRDefault="00E4325E" w:rsidP="00E4325E">
      <w:r w:rsidRPr="00667685">
        <w:t xml:space="preserve">от  </w:t>
      </w:r>
      <w:r w:rsidR="00D868A4">
        <w:t>202</w:t>
      </w:r>
      <w:r w:rsidR="00D868A4" w:rsidRPr="00A63F30">
        <w:t>3</w:t>
      </w:r>
      <w:r w:rsidRPr="00667685">
        <w:t xml:space="preserve"> года                                               </w:t>
      </w:r>
      <w:r w:rsidR="00667685" w:rsidRPr="00667685">
        <w:t xml:space="preserve">           </w:t>
      </w:r>
      <w:r w:rsidRPr="00667685">
        <w:t xml:space="preserve">                                       № </w:t>
      </w:r>
    </w:p>
    <w:p w:rsidR="00E4325E" w:rsidRPr="00667685" w:rsidRDefault="00E4325E" w:rsidP="00E4325E">
      <w:pPr>
        <w:jc w:val="center"/>
        <w:rPr>
          <w:bCs/>
        </w:rPr>
      </w:pPr>
      <w:r w:rsidRPr="00667685">
        <w:rPr>
          <w:bCs/>
        </w:rPr>
        <w:t>Иссад</w:t>
      </w:r>
    </w:p>
    <w:p w:rsidR="00E4325E" w:rsidRPr="00667685" w:rsidRDefault="00E4325E" w:rsidP="00E4325E">
      <w:pPr>
        <w:pStyle w:val="1"/>
        <w:rPr>
          <w:rStyle w:val="msonormal0"/>
          <w:rFonts w:ascii="Times New Roman" w:hAnsi="Times New Roman"/>
          <w:sz w:val="24"/>
          <w:szCs w:val="24"/>
        </w:rPr>
      </w:pPr>
    </w:p>
    <w:p w:rsidR="001B645C" w:rsidRPr="00667685" w:rsidRDefault="001B645C" w:rsidP="001B645C"/>
    <w:p w:rsidR="0084523F" w:rsidRPr="00667685" w:rsidRDefault="00E4325E" w:rsidP="0084523F">
      <w:pPr>
        <w:pStyle w:val="ConsPlusTitle"/>
        <w:widowControl/>
        <w:tabs>
          <w:tab w:val="left" w:pos="1134"/>
        </w:tabs>
        <w:jc w:val="center"/>
        <w:rPr>
          <w:b w:val="0"/>
          <w:bCs w:val="0"/>
        </w:rPr>
      </w:pPr>
      <w:r w:rsidRPr="00667685">
        <w:rPr>
          <w:rStyle w:val="afb"/>
          <w:i w:val="0"/>
        </w:rPr>
        <w:t xml:space="preserve">Об утверждении </w:t>
      </w:r>
      <w:r w:rsidR="00FF115E" w:rsidRPr="00667685">
        <w:rPr>
          <w:rStyle w:val="afb"/>
          <w:i w:val="0"/>
        </w:rPr>
        <w:t xml:space="preserve">административного регламента по предоставлению муниципальной </w:t>
      </w:r>
      <w:r w:rsidR="0084523F" w:rsidRPr="00667685">
        <w:t>услуги «Принятие граждан на учет в качестве нуждающихся в жилых помещениях, предоставляемых по договорам социального найма»</w:t>
      </w:r>
    </w:p>
    <w:p w:rsidR="001B645C" w:rsidRPr="00667685" w:rsidRDefault="001B645C" w:rsidP="00FF115E">
      <w:pPr>
        <w:jc w:val="center"/>
        <w:rPr>
          <w:rStyle w:val="afb"/>
          <w:i w:val="0"/>
        </w:rPr>
      </w:pPr>
    </w:p>
    <w:p w:rsidR="00E4325E" w:rsidRPr="00667685" w:rsidRDefault="009E2CB0" w:rsidP="00AF21DB">
      <w:pPr>
        <w:ind w:firstLine="540"/>
        <w:jc w:val="both"/>
        <w:rPr>
          <w:rStyle w:val="msobodytextindent0"/>
          <w:bCs/>
        </w:rPr>
      </w:pPr>
      <w:r w:rsidRPr="00667685">
        <w:t xml:space="preserve"> В соответствии с Федеральн</w:t>
      </w:r>
      <w:r w:rsidR="007E1824" w:rsidRPr="00667685">
        <w:t>ым</w:t>
      </w:r>
      <w:r w:rsidRPr="00667685">
        <w:t xml:space="preserve"> закон</w:t>
      </w:r>
      <w:r w:rsidR="007E1824" w:rsidRPr="00667685">
        <w:t>ом</w:t>
      </w:r>
      <w:r w:rsidRPr="00667685">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667685">
        <w:t xml:space="preserve">                           </w:t>
      </w:r>
      <w:r w:rsidR="00E4325E" w:rsidRPr="00667685">
        <w:t>п о с т а н о в л я ю:</w:t>
      </w:r>
    </w:p>
    <w:p w:rsidR="001B645C" w:rsidRPr="00667685" w:rsidRDefault="00885A89" w:rsidP="001B645C">
      <w:pPr>
        <w:jc w:val="both"/>
        <w:rPr>
          <w:rStyle w:val="msobodytextindent0"/>
          <w:bCs/>
        </w:rPr>
      </w:pPr>
      <w:r w:rsidRPr="00667685">
        <w:rPr>
          <w:rStyle w:val="msobodytextindent0"/>
          <w:bCs/>
        </w:rPr>
        <w:t xml:space="preserve">    </w:t>
      </w:r>
    </w:p>
    <w:p w:rsidR="004717F3" w:rsidRPr="00667685" w:rsidRDefault="001B645C" w:rsidP="004717F3">
      <w:pPr>
        <w:jc w:val="both"/>
        <w:rPr>
          <w:bCs/>
        </w:rPr>
      </w:pPr>
      <w:r w:rsidRPr="00667685">
        <w:rPr>
          <w:rStyle w:val="msobodytextindent0"/>
          <w:bCs/>
        </w:rPr>
        <w:t xml:space="preserve">    </w:t>
      </w:r>
      <w:r w:rsidR="00885A89" w:rsidRPr="00667685">
        <w:rPr>
          <w:rStyle w:val="msobodytextindent0"/>
          <w:bCs/>
        </w:rPr>
        <w:t xml:space="preserve"> </w:t>
      </w:r>
      <w:r w:rsidR="00E4325E" w:rsidRPr="00667685">
        <w:rPr>
          <w:rStyle w:val="msobodytextindent0"/>
          <w:bCs/>
        </w:rPr>
        <w:t>1.</w:t>
      </w:r>
      <w:r w:rsidR="00E4325E" w:rsidRPr="00667685">
        <w:rPr>
          <w:rStyle w:val="msonormal0"/>
        </w:rPr>
        <w:t xml:space="preserve"> Утвердить прилагаемый Административный регламент предоставления муниципальной услуги </w:t>
      </w:r>
      <w:r w:rsidR="00E4325E" w:rsidRPr="00667685">
        <w:rPr>
          <w:rStyle w:val="afb"/>
          <w:b/>
          <w:i w:val="0"/>
        </w:rPr>
        <w:t>«</w:t>
      </w:r>
      <w:r w:rsidR="005E6DE6" w:rsidRPr="00667685">
        <w:rPr>
          <w:b/>
          <w:bCs/>
        </w:rPr>
        <w:t>«</w:t>
      </w:r>
      <w:r w:rsidR="00A864D6" w:rsidRPr="00667685">
        <w:rPr>
          <w:b/>
          <w:bCs/>
        </w:rPr>
        <w:t>Принятие граждан на учет в качестве нуждающихся в жилых помещениях, предоставляемых по договорам социального найма</w:t>
      </w:r>
      <w:r w:rsidR="005E6DE6" w:rsidRPr="00667685">
        <w:rPr>
          <w:b/>
          <w:bCs/>
        </w:rPr>
        <w:t>»</w:t>
      </w:r>
      <w:r w:rsidR="00E4325E" w:rsidRPr="00667685">
        <w:rPr>
          <w:rStyle w:val="afb"/>
          <w:b/>
          <w:i w:val="0"/>
        </w:rPr>
        <w:t xml:space="preserve"> </w:t>
      </w:r>
      <w:r w:rsidR="00E4325E" w:rsidRPr="00667685">
        <w:rPr>
          <w:bCs/>
        </w:rPr>
        <w:t xml:space="preserve"> (Приложение № 1)</w:t>
      </w:r>
    </w:p>
    <w:p w:rsidR="005E6DE6" w:rsidRPr="00667685" w:rsidRDefault="004717F3" w:rsidP="004717F3">
      <w:pPr>
        <w:jc w:val="both"/>
        <w:rPr>
          <w:bCs/>
        </w:rPr>
      </w:pPr>
      <w:r w:rsidRPr="00667685">
        <w:rPr>
          <w:bCs/>
        </w:rPr>
        <w:t xml:space="preserve">  </w:t>
      </w:r>
      <w:r w:rsidR="005E6DE6" w:rsidRPr="00667685">
        <w:rPr>
          <w:bCs/>
        </w:rPr>
        <w:t xml:space="preserve">  2.</w:t>
      </w:r>
      <w:r w:rsidRPr="00667685">
        <w:rPr>
          <w:bCs/>
        </w:rPr>
        <w:t xml:space="preserve">  </w:t>
      </w:r>
      <w:r w:rsidR="005E6DE6" w:rsidRPr="00667685">
        <w:rPr>
          <w:bCs/>
        </w:rPr>
        <w:t>Считать утратившим силу административный регламент по предоставлению муниципальной услуги «</w:t>
      </w:r>
      <w:r w:rsidR="00A864D6" w:rsidRPr="00667685">
        <w:rPr>
          <w:b/>
        </w:rPr>
        <w:t>Принятие граждан на учет в качестве нуждающихся в жилых помещениях, предоставляемых по договорам социального найма</w:t>
      </w:r>
      <w:r w:rsidR="005E6DE6" w:rsidRPr="00667685">
        <w:rPr>
          <w:b/>
          <w:color w:val="1D1B11"/>
        </w:rPr>
        <w:t>»</w:t>
      </w:r>
      <w:r w:rsidR="005E6DE6" w:rsidRPr="00667685">
        <w:rPr>
          <w:bCs/>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A93785">
        <w:rPr>
          <w:bCs/>
        </w:rPr>
        <w:t>08.08.2022</w:t>
      </w:r>
      <w:r w:rsidR="005E6DE6" w:rsidRPr="00667685">
        <w:rPr>
          <w:bCs/>
        </w:rPr>
        <w:t xml:space="preserve"> года №</w:t>
      </w:r>
      <w:r w:rsidR="00A864D6" w:rsidRPr="00667685">
        <w:rPr>
          <w:bCs/>
        </w:rPr>
        <w:t xml:space="preserve"> </w:t>
      </w:r>
      <w:r w:rsidR="00A93785">
        <w:rPr>
          <w:bCs/>
        </w:rPr>
        <w:t>11</w:t>
      </w:r>
      <w:r w:rsidR="00A864D6" w:rsidRPr="00667685">
        <w:rPr>
          <w:bCs/>
        </w:rPr>
        <w:t>2</w:t>
      </w:r>
    </w:p>
    <w:p w:rsidR="00E4325E" w:rsidRPr="00667685" w:rsidRDefault="001B645C" w:rsidP="001B645C">
      <w:pPr>
        <w:jc w:val="both"/>
      </w:pPr>
      <w:r w:rsidRPr="00667685">
        <w:rPr>
          <w:bCs/>
        </w:rPr>
        <w:lastRenderedPageBreak/>
        <w:t xml:space="preserve">     </w:t>
      </w:r>
      <w:r w:rsidR="005E6DE6" w:rsidRPr="00667685">
        <w:rPr>
          <w:bCs/>
        </w:rPr>
        <w:t>3</w:t>
      </w:r>
      <w:r w:rsidR="00E4325E" w:rsidRPr="00667685">
        <w:rPr>
          <w:bCs/>
        </w:rPr>
        <w:t xml:space="preserve">. </w:t>
      </w:r>
      <w:r w:rsidR="00E4325E" w:rsidRPr="00667685">
        <w:t xml:space="preserve">Опубликовать настоящее постановление </w:t>
      </w:r>
      <w:r w:rsidR="00E4325E" w:rsidRPr="00667685">
        <w:rPr>
          <w:bCs/>
        </w:rPr>
        <w:t>в газете «Волховские огни» и разместить  на официальном сайте Иссадского сельского поселения.</w:t>
      </w:r>
    </w:p>
    <w:p w:rsidR="00E4325E" w:rsidRPr="00667685" w:rsidRDefault="001B645C" w:rsidP="001B645C">
      <w:pPr>
        <w:jc w:val="both"/>
        <w:rPr>
          <w:bCs/>
        </w:rPr>
      </w:pPr>
      <w:r w:rsidRPr="00667685">
        <w:rPr>
          <w:bCs/>
        </w:rPr>
        <w:t xml:space="preserve">     </w:t>
      </w:r>
      <w:r w:rsidR="003030AD" w:rsidRPr="00667685">
        <w:rPr>
          <w:bCs/>
        </w:rPr>
        <w:t>4</w:t>
      </w:r>
      <w:r w:rsidR="00E4325E" w:rsidRPr="00667685">
        <w:rPr>
          <w:bCs/>
        </w:rPr>
        <w:t>. Постановление вступает в силу после его официального опубликования (обнародования).</w:t>
      </w:r>
    </w:p>
    <w:p w:rsidR="00E4325E" w:rsidRPr="00667685" w:rsidRDefault="001B645C" w:rsidP="001B645C">
      <w:pPr>
        <w:jc w:val="both"/>
      </w:pPr>
      <w:r w:rsidRPr="00667685">
        <w:rPr>
          <w:bCs/>
        </w:rPr>
        <w:t xml:space="preserve">     </w:t>
      </w:r>
      <w:r w:rsidR="003030AD" w:rsidRPr="00667685">
        <w:rPr>
          <w:bCs/>
        </w:rPr>
        <w:t>5</w:t>
      </w:r>
      <w:r w:rsidR="00E4325E" w:rsidRPr="00667685">
        <w:rPr>
          <w:bCs/>
        </w:rPr>
        <w:t>. Контроль за исполнением настоящего постановления оставляю за собой.</w:t>
      </w:r>
    </w:p>
    <w:p w:rsidR="00E4325E" w:rsidRPr="00667685" w:rsidRDefault="00E4325E" w:rsidP="00E4325E"/>
    <w:p w:rsidR="00885A89" w:rsidRPr="00667685" w:rsidRDefault="00885A89" w:rsidP="00E4325E"/>
    <w:p w:rsidR="00667685" w:rsidRPr="00667685" w:rsidRDefault="00667685" w:rsidP="00E4325E"/>
    <w:p w:rsidR="00667685" w:rsidRPr="00667685" w:rsidRDefault="00667685" w:rsidP="00E4325E"/>
    <w:p w:rsidR="00667685" w:rsidRPr="00667685" w:rsidRDefault="00667685" w:rsidP="00E4325E"/>
    <w:p w:rsidR="00667685" w:rsidRPr="00667685" w:rsidRDefault="00667685" w:rsidP="00E4325E"/>
    <w:p w:rsidR="00E4325E" w:rsidRPr="00667685" w:rsidRDefault="00E4325E" w:rsidP="00E4325E">
      <w:r w:rsidRPr="00667685">
        <w:t xml:space="preserve">Глава администрации                                                    </w:t>
      </w:r>
      <w:r w:rsidR="008621AF" w:rsidRPr="00667685">
        <w:t xml:space="preserve">             </w:t>
      </w:r>
      <w:r w:rsidRPr="00667685">
        <w:t xml:space="preserve">            Н.Б.Васильева</w:t>
      </w:r>
    </w:p>
    <w:p w:rsidR="00E4325E" w:rsidRPr="00667685" w:rsidRDefault="00E4325E" w:rsidP="00E4325E"/>
    <w:p w:rsidR="00885A89" w:rsidRPr="00667685" w:rsidRDefault="00E4325E" w:rsidP="00E4325E">
      <w:r w:rsidRPr="00667685">
        <w:tab/>
      </w:r>
      <w:r w:rsidRPr="00667685">
        <w:tab/>
      </w:r>
      <w:r w:rsidRPr="00667685">
        <w:tab/>
      </w:r>
      <w:r w:rsidRPr="00667685">
        <w:tab/>
      </w:r>
      <w:r w:rsidRPr="00667685">
        <w:tab/>
      </w:r>
      <w:r w:rsidRPr="00667685">
        <w:tab/>
      </w:r>
      <w:r w:rsidRPr="00667685">
        <w:tab/>
      </w:r>
      <w:r w:rsidRPr="00667685">
        <w:tab/>
      </w:r>
      <w:r w:rsidRPr="00667685">
        <w:tab/>
      </w:r>
      <w:r w:rsidRPr="00667685">
        <w:tab/>
      </w:r>
    </w:p>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FF115E" w:rsidRPr="00667685" w:rsidRDefault="00885A89" w:rsidP="00E4325E">
      <w:r w:rsidRPr="00667685">
        <w:t xml:space="preserve">                                                                                                               </w:t>
      </w:r>
    </w:p>
    <w:p w:rsidR="00FF115E" w:rsidRPr="00667685" w:rsidRDefault="00FF115E" w:rsidP="00E4325E"/>
    <w:p w:rsidR="00FF115E" w:rsidRPr="00667685" w:rsidRDefault="00FF115E" w:rsidP="00E4325E"/>
    <w:p w:rsidR="00A864D6" w:rsidRPr="00667685" w:rsidRDefault="00A864D6" w:rsidP="00E4325E"/>
    <w:p w:rsidR="00A864D6" w:rsidRPr="00667685" w:rsidRDefault="00A864D6" w:rsidP="00E4325E"/>
    <w:p w:rsidR="00A864D6" w:rsidRPr="00667685" w:rsidRDefault="00A864D6" w:rsidP="00E4325E"/>
    <w:p w:rsidR="00A864D6" w:rsidRPr="00667685" w:rsidRDefault="00A864D6" w:rsidP="00E4325E"/>
    <w:p w:rsidR="00667685" w:rsidRDefault="00141579" w:rsidP="00E4325E">
      <w:r w:rsidRPr="00667685">
        <w:t xml:space="preserve">  </w:t>
      </w:r>
      <w:r w:rsidR="00885A89" w:rsidRPr="00667685">
        <w:t xml:space="preserve"> </w:t>
      </w:r>
      <w:r w:rsidR="00044225" w:rsidRPr="00667685">
        <w:t xml:space="preserve">                                                                                                                                   </w:t>
      </w:r>
    </w:p>
    <w:p w:rsidR="00667685" w:rsidRDefault="00667685" w:rsidP="00E4325E"/>
    <w:p w:rsidR="007640A3" w:rsidRDefault="007640A3" w:rsidP="00E4325E"/>
    <w:p w:rsidR="007640A3" w:rsidRDefault="007640A3" w:rsidP="00E4325E"/>
    <w:p w:rsidR="00E4325E" w:rsidRPr="00667685" w:rsidRDefault="00E4325E" w:rsidP="00667685">
      <w:pPr>
        <w:jc w:val="right"/>
      </w:pPr>
      <w:r w:rsidRPr="00667685">
        <w:t xml:space="preserve">Приложение № 1         </w:t>
      </w:r>
    </w:p>
    <w:p w:rsidR="00E4325E" w:rsidRPr="00667685" w:rsidRDefault="00E4325E" w:rsidP="00667685">
      <w:pPr>
        <w:jc w:val="right"/>
      </w:pPr>
      <w:r w:rsidRPr="00667685">
        <w:t xml:space="preserve">                                                                                             </w:t>
      </w:r>
      <w:r w:rsidR="00044225" w:rsidRPr="00667685">
        <w:t xml:space="preserve">         </w:t>
      </w:r>
      <w:r w:rsidRPr="00667685">
        <w:t xml:space="preserve"> к постановлению администрации </w:t>
      </w:r>
    </w:p>
    <w:p w:rsidR="00E4325E" w:rsidRPr="00667685" w:rsidRDefault="00E4325E" w:rsidP="00667685">
      <w:pPr>
        <w:jc w:val="right"/>
      </w:pPr>
      <w:r w:rsidRPr="00667685">
        <w:t xml:space="preserve">                                                  </w:t>
      </w:r>
      <w:r w:rsidR="00044225" w:rsidRPr="00667685">
        <w:t xml:space="preserve">        </w:t>
      </w:r>
      <w:r w:rsidRPr="00667685">
        <w:t xml:space="preserve"> МО Иссадское сельское поселение  от </w:t>
      </w:r>
      <w:r w:rsidR="00667685" w:rsidRPr="00667685">
        <w:t>202</w:t>
      </w:r>
      <w:r w:rsidR="00D868A4" w:rsidRPr="00D868A4">
        <w:t>3</w:t>
      </w:r>
      <w:r w:rsidR="00667685" w:rsidRPr="00667685">
        <w:t xml:space="preserve"> </w:t>
      </w:r>
      <w:r w:rsidRPr="00667685">
        <w:t xml:space="preserve">№ </w:t>
      </w:r>
    </w:p>
    <w:p w:rsidR="00E4325E" w:rsidRPr="00667685" w:rsidRDefault="00E4325E" w:rsidP="00E4325E">
      <w:pPr>
        <w:rPr>
          <w:rFonts w:ascii="Times New Roman CYR" w:hAnsi="Times New Roman CYR" w:cs="Times New Roman CYR"/>
        </w:rPr>
      </w:pPr>
    </w:p>
    <w:p w:rsidR="00791239" w:rsidRPr="00667685" w:rsidRDefault="00791239" w:rsidP="00667685">
      <w:pPr>
        <w:jc w:val="center"/>
        <w:rPr>
          <w:b/>
          <w:bCs/>
        </w:rPr>
      </w:pPr>
      <w:r w:rsidRPr="00667685">
        <w:rPr>
          <w:b/>
          <w:bCs/>
        </w:rPr>
        <w:t>Административный регламент</w:t>
      </w:r>
    </w:p>
    <w:p w:rsidR="0084523F" w:rsidRPr="00667685" w:rsidRDefault="00791239" w:rsidP="00667685">
      <w:pPr>
        <w:pStyle w:val="ConsPlusTitle"/>
        <w:widowControl/>
        <w:tabs>
          <w:tab w:val="left" w:pos="1134"/>
        </w:tabs>
        <w:jc w:val="center"/>
        <w:rPr>
          <w:b w:val="0"/>
          <w:bCs w:val="0"/>
        </w:rPr>
      </w:pPr>
      <w:r w:rsidRPr="00667685">
        <w:t xml:space="preserve">по предоставлению муниципальной услуги </w:t>
      </w:r>
      <w:bookmarkStart w:id="0" w:name="sub_1001"/>
      <w:r w:rsidR="0084523F" w:rsidRPr="00667685">
        <w:t>«Принятие граждан на учет в качестве нуждающихся в жилых помещениях, предоставляемых по договорам социального найма»</w:t>
      </w:r>
    </w:p>
    <w:p w:rsidR="002916E0" w:rsidRPr="00667685" w:rsidRDefault="002916E0" w:rsidP="0084523F">
      <w:pPr>
        <w:jc w:val="both"/>
      </w:pPr>
    </w:p>
    <w:p w:rsidR="00C01222" w:rsidRPr="00667685" w:rsidRDefault="00C01222" w:rsidP="002916E0">
      <w:pPr>
        <w:widowControl w:val="0"/>
        <w:tabs>
          <w:tab w:val="left" w:pos="142"/>
          <w:tab w:val="left" w:pos="284"/>
        </w:tabs>
        <w:autoSpaceDE w:val="0"/>
        <w:autoSpaceDN w:val="0"/>
        <w:adjustRightInd w:val="0"/>
        <w:ind w:firstLine="340"/>
        <w:jc w:val="center"/>
        <w:outlineLvl w:val="0"/>
        <w:rPr>
          <w:b/>
          <w:bCs/>
        </w:rPr>
      </w:pPr>
      <w:r w:rsidRPr="00667685">
        <w:rPr>
          <w:b/>
          <w:bCs/>
        </w:rPr>
        <w:t>1. Общие положения</w:t>
      </w:r>
      <w:r w:rsidR="00671B0E" w:rsidRPr="00667685">
        <w:rPr>
          <w:b/>
          <w:bCs/>
        </w:rPr>
        <w:t xml:space="preserve">  </w:t>
      </w:r>
    </w:p>
    <w:bookmarkEnd w:id="0"/>
    <w:p w:rsidR="00C01222" w:rsidRPr="00667685" w:rsidRDefault="00C01222" w:rsidP="000B4A75">
      <w:pPr>
        <w:widowControl w:val="0"/>
        <w:tabs>
          <w:tab w:val="left" w:pos="142"/>
          <w:tab w:val="left" w:pos="284"/>
        </w:tabs>
        <w:autoSpaceDE w:val="0"/>
        <w:autoSpaceDN w:val="0"/>
        <w:adjustRightInd w:val="0"/>
        <w:ind w:firstLine="425"/>
        <w:jc w:val="both"/>
        <w:rPr>
          <w:b/>
        </w:rPr>
      </w:pPr>
    </w:p>
    <w:p w:rsidR="00D868A4" w:rsidRDefault="00D868A4" w:rsidP="00D868A4">
      <w:pPr>
        <w:widowControl w:val="0"/>
        <w:tabs>
          <w:tab w:val="left" w:pos="142"/>
          <w:tab w:val="left" w:pos="284"/>
          <w:tab w:val="left" w:pos="1134"/>
        </w:tabs>
        <w:autoSpaceDE w:val="0"/>
        <w:autoSpaceDN w:val="0"/>
        <w:adjustRightInd w:val="0"/>
        <w:ind w:firstLine="709"/>
        <w:jc w:val="both"/>
      </w:pPr>
      <w:bookmarkStart w:id="1" w:name="sub_1011"/>
      <w:r>
        <w:t>1.1.Настоящий регламент устанавливает порядок и стандарт предоставления муниципальной услуги.</w:t>
      </w:r>
    </w:p>
    <w:p w:rsidR="00D868A4" w:rsidRDefault="00D868A4" w:rsidP="00D868A4">
      <w:pPr>
        <w:widowControl w:val="0"/>
        <w:tabs>
          <w:tab w:val="left" w:pos="142"/>
          <w:tab w:val="left" w:pos="284"/>
          <w:tab w:val="left" w:pos="1134"/>
        </w:tabs>
        <w:autoSpaceDE w:val="0"/>
        <w:autoSpaceDN w:val="0"/>
        <w:adjustRightInd w:val="0"/>
        <w:ind w:firstLine="709"/>
        <w:jc w:val="both"/>
      </w:pPr>
      <w:r>
        <w:t>Категории заявителей и их представителей, имеющих право выступать от их имени</w:t>
      </w:r>
    </w:p>
    <w:p w:rsidR="00D868A4" w:rsidRDefault="00D868A4" w:rsidP="00D868A4">
      <w:pPr>
        <w:widowControl w:val="0"/>
        <w:tabs>
          <w:tab w:val="left" w:pos="142"/>
          <w:tab w:val="left" w:pos="284"/>
          <w:tab w:val="left" w:pos="1134"/>
        </w:tabs>
        <w:autoSpaceDE w:val="0"/>
        <w:autoSpaceDN w:val="0"/>
        <w:adjustRightInd w:val="0"/>
        <w:ind w:firstLine="709"/>
        <w:jc w:val="both"/>
      </w:pPr>
      <w:r>
        <w:t>1.2  Заявителями, имеющими право обратиться за получением муниципальной услуги:</w:t>
      </w:r>
    </w:p>
    <w:p w:rsidR="00D868A4" w:rsidRDefault="00D868A4" w:rsidP="00D868A4">
      <w:pPr>
        <w:widowControl w:val="0"/>
        <w:tabs>
          <w:tab w:val="left" w:pos="142"/>
          <w:tab w:val="left" w:pos="284"/>
          <w:tab w:val="left" w:pos="1134"/>
        </w:tabs>
        <w:autoSpaceDE w:val="0"/>
        <w:autoSpaceDN w:val="0"/>
        <w:adjustRightInd w:val="0"/>
        <w:ind w:firstLine="709"/>
        <w:jc w:val="both"/>
      </w:pPr>
      <w:r>
        <w:t>1.2.1 о принятии граждан на учет в качестве нуждающихся в жилых помещениях, предоставляемых по договорам социального найма являются физические лица (далее - заявители) из числа граждан Российской Федерации, постоянно проживающих на территории муниципального образования Иссадское сельское поселение Волховского муниципального района Ленинградской области из числа:</w:t>
      </w:r>
    </w:p>
    <w:p w:rsidR="00D868A4" w:rsidRDefault="00D868A4" w:rsidP="00D868A4">
      <w:pPr>
        <w:widowControl w:val="0"/>
        <w:tabs>
          <w:tab w:val="left" w:pos="142"/>
          <w:tab w:val="left" w:pos="284"/>
          <w:tab w:val="left" w:pos="1134"/>
        </w:tabs>
        <w:autoSpaceDE w:val="0"/>
        <w:autoSpaceDN w:val="0"/>
        <w:adjustRightInd w:val="0"/>
        <w:ind w:firstLine="709"/>
        <w:jc w:val="both"/>
      </w:pPr>
      <w:r>
        <w:t xml:space="preserve">-   малоимущих граждан, </w:t>
      </w:r>
    </w:p>
    <w:p w:rsidR="00D868A4" w:rsidRDefault="00D868A4" w:rsidP="00D868A4">
      <w:pPr>
        <w:widowControl w:val="0"/>
        <w:tabs>
          <w:tab w:val="left" w:pos="142"/>
          <w:tab w:val="left" w:pos="284"/>
          <w:tab w:val="left" w:pos="1134"/>
        </w:tabs>
        <w:autoSpaceDE w:val="0"/>
        <w:autoSpaceDN w:val="0"/>
        <w:adjustRightInd w:val="0"/>
        <w:ind w:firstLine="709"/>
        <w:jc w:val="both"/>
      </w:pPr>
      <w:r>
        <w:t>- иных определенных федеральным законом, указом Президента Российской Федерации или законом субъекта Российской Федерации категорий граждан;</w:t>
      </w:r>
    </w:p>
    <w:p w:rsidR="00D868A4" w:rsidRDefault="00D868A4" w:rsidP="00D868A4">
      <w:pPr>
        <w:widowControl w:val="0"/>
        <w:tabs>
          <w:tab w:val="left" w:pos="142"/>
          <w:tab w:val="left" w:pos="284"/>
          <w:tab w:val="left" w:pos="1134"/>
        </w:tabs>
        <w:autoSpaceDE w:val="0"/>
        <w:autoSpaceDN w:val="0"/>
        <w:adjustRightInd w:val="0"/>
        <w:ind w:firstLine="709"/>
        <w:jc w:val="both"/>
      </w:pPr>
      <w:r>
        <w:t>1.2.2. о предоставлении информации об очередности предоставления жилых помещений по договору социального найма являются физические лица (далее - заявители) из числа граждан Российской Федерации, постоянно проживающих на территории муниципального образования Иссадское сельское поселение Волховского муниципального района Ленинградской области, состоящие на учете в качестве нуждающихся в жилых помещениях, предоставляемых по договорам социального найма;</w:t>
      </w:r>
    </w:p>
    <w:p w:rsidR="00D868A4" w:rsidRDefault="00D868A4" w:rsidP="00D868A4">
      <w:pPr>
        <w:widowControl w:val="0"/>
        <w:tabs>
          <w:tab w:val="left" w:pos="142"/>
          <w:tab w:val="left" w:pos="284"/>
          <w:tab w:val="left" w:pos="1134"/>
        </w:tabs>
        <w:autoSpaceDE w:val="0"/>
        <w:autoSpaceDN w:val="0"/>
        <w:adjustRightInd w:val="0"/>
        <w:ind w:firstLine="709"/>
        <w:jc w:val="both"/>
      </w:pPr>
      <w:r>
        <w:t xml:space="preserve">Представлять интересы заявителя имеют право от имени физических лиц (далее - представитель заявителя): </w:t>
      </w:r>
    </w:p>
    <w:p w:rsidR="00D868A4" w:rsidRDefault="00D868A4" w:rsidP="00D868A4">
      <w:pPr>
        <w:widowControl w:val="0"/>
        <w:tabs>
          <w:tab w:val="left" w:pos="142"/>
          <w:tab w:val="left" w:pos="284"/>
          <w:tab w:val="left" w:pos="1134"/>
        </w:tabs>
        <w:autoSpaceDE w:val="0"/>
        <w:autoSpaceDN w:val="0"/>
        <w:adjustRightInd w:val="0"/>
        <w:ind w:firstLine="709"/>
        <w:jc w:val="both"/>
      </w:pPr>
      <w: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D868A4" w:rsidRPr="00493023" w:rsidRDefault="00D868A4" w:rsidP="00D868A4">
      <w:pPr>
        <w:widowControl w:val="0"/>
        <w:tabs>
          <w:tab w:val="left" w:pos="142"/>
          <w:tab w:val="left" w:pos="284"/>
          <w:tab w:val="left" w:pos="1134"/>
        </w:tabs>
        <w:autoSpaceDE w:val="0"/>
        <w:autoSpaceDN w:val="0"/>
        <w:adjustRightInd w:val="0"/>
        <w:ind w:firstLine="709"/>
        <w:jc w:val="both"/>
      </w:pPr>
      <w: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07420A" w:rsidRPr="00667685" w:rsidRDefault="0007420A" w:rsidP="00D868A4">
      <w:pPr>
        <w:widowControl w:val="0"/>
        <w:tabs>
          <w:tab w:val="left" w:pos="142"/>
          <w:tab w:val="left" w:pos="284"/>
          <w:tab w:val="left" w:pos="1134"/>
        </w:tabs>
        <w:autoSpaceDE w:val="0"/>
        <w:autoSpaceDN w:val="0"/>
        <w:adjustRightInd w:val="0"/>
        <w:ind w:firstLine="709"/>
        <w:jc w:val="both"/>
        <w:rPr>
          <w:rFonts w:eastAsia="Calibri"/>
        </w:rPr>
      </w:pPr>
      <w:r w:rsidRPr="00667685">
        <w:t>1.3. Информация о месте нахождения, администрации муниципального образования</w:t>
      </w:r>
      <w:r w:rsidR="00B94925" w:rsidRPr="00667685">
        <w:t xml:space="preserve"> Иссадское сельское поселение Волховского муниципального района Ленинградской области </w:t>
      </w:r>
      <w:r w:rsidRPr="00667685">
        <w:rPr>
          <w:rFonts w:eastAsia="Calibri"/>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667685">
        <w:t>графиках работы,  контактных телефонах, адресах электронной почты (далее – сведения информационного характера) размещаются:</w:t>
      </w:r>
    </w:p>
    <w:p w:rsidR="0007420A" w:rsidRPr="0066768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67685">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66768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67685">
        <w:rPr>
          <w:rFonts w:ascii="Times New Roman" w:hAnsi="Times New Roman"/>
          <w:sz w:val="24"/>
          <w:szCs w:val="24"/>
        </w:rPr>
        <w:t>- на сайте администрации</w:t>
      </w:r>
      <w:r w:rsidR="00B94925" w:rsidRPr="00667685">
        <w:rPr>
          <w:rFonts w:ascii="Times New Roman" w:hAnsi="Times New Roman"/>
          <w:sz w:val="24"/>
          <w:szCs w:val="24"/>
        </w:rPr>
        <w:t xml:space="preserve">:  </w:t>
      </w:r>
      <w:r w:rsidR="00B94925" w:rsidRPr="00667685">
        <w:rPr>
          <w:rFonts w:ascii="Times New Roman" w:hAnsi="Times New Roman"/>
          <w:sz w:val="24"/>
          <w:szCs w:val="24"/>
          <w:lang w:val="en-US"/>
        </w:rPr>
        <w:t>https</w:t>
      </w:r>
      <w:r w:rsidR="00B94925" w:rsidRPr="00667685">
        <w:rPr>
          <w:rFonts w:ascii="Times New Roman" w:hAnsi="Times New Roman"/>
          <w:sz w:val="24"/>
          <w:szCs w:val="24"/>
        </w:rPr>
        <w:t>://иссад.рф</w:t>
      </w:r>
      <w:r w:rsidRPr="00667685">
        <w:rPr>
          <w:rFonts w:ascii="Times New Roman" w:hAnsi="Times New Roman"/>
          <w:sz w:val="24"/>
          <w:szCs w:val="24"/>
        </w:rPr>
        <w:t>;</w:t>
      </w:r>
    </w:p>
    <w:p w:rsidR="0007420A" w:rsidRPr="0066768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67685">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667685">
        <w:rPr>
          <w:rFonts w:ascii="Times New Roman" w:hAnsi="Times New Roman"/>
          <w:sz w:val="24"/>
          <w:szCs w:val="24"/>
        </w:rPr>
        <w:br/>
        <w:t xml:space="preserve">и муниципальных услуг» (далее - ГБУ ЛО «МФЦ»): </w:t>
      </w:r>
      <w:r w:rsidRPr="00667685">
        <w:rPr>
          <w:rFonts w:ascii="Times New Roman" w:hAnsi="Times New Roman"/>
          <w:sz w:val="24"/>
          <w:szCs w:val="24"/>
          <w:u w:val="single"/>
        </w:rPr>
        <w:t>http://mfc47.ru/;</w:t>
      </w:r>
    </w:p>
    <w:p w:rsidR="0007420A" w:rsidRPr="0066768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67685">
        <w:rPr>
          <w:rFonts w:ascii="Times New Roman" w:hAnsi="Times New Roman"/>
          <w:sz w:val="24"/>
          <w:szCs w:val="24"/>
        </w:rPr>
        <w:lastRenderedPageBreak/>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667685">
          <w:rPr>
            <w:rStyle w:val="af7"/>
            <w:rFonts w:ascii="Times New Roman" w:hAnsi="Times New Roman"/>
            <w:sz w:val="24"/>
            <w:szCs w:val="24"/>
          </w:rPr>
          <w:t>www.gosuslugi.ru</w:t>
        </w:r>
      </w:hyperlink>
      <w:r w:rsidRPr="00667685">
        <w:rPr>
          <w:rFonts w:ascii="Times New Roman" w:hAnsi="Times New Roman"/>
          <w:sz w:val="24"/>
          <w:szCs w:val="24"/>
        </w:rPr>
        <w:t>.</w:t>
      </w:r>
    </w:p>
    <w:p w:rsidR="00841520" w:rsidRPr="0066768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67685">
        <w:rPr>
          <w:rFonts w:ascii="Times New Roman" w:hAnsi="Times New Roman"/>
          <w:sz w:val="24"/>
          <w:szCs w:val="24"/>
        </w:rPr>
        <w:t>- в государственной информационной системе «Реестр государственных</w:t>
      </w:r>
      <w:r w:rsidR="008621AF" w:rsidRPr="00667685">
        <w:rPr>
          <w:rFonts w:ascii="Times New Roman" w:hAnsi="Times New Roman"/>
          <w:sz w:val="24"/>
          <w:szCs w:val="24"/>
        </w:rPr>
        <w:t xml:space="preserve"> </w:t>
      </w:r>
      <w:r w:rsidRPr="00667685">
        <w:rPr>
          <w:rFonts w:ascii="Times New Roman" w:hAnsi="Times New Roman"/>
          <w:sz w:val="24"/>
          <w:szCs w:val="24"/>
        </w:rPr>
        <w:t>и муниципальных услуг (функций) Ленинградской области» (далее - Реестр).</w:t>
      </w:r>
    </w:p>
    <w:p w:rsidR="00DC4E59" w:rsidRPr="00667685" w:rsidRDefault="00DC4E59" w:rsidP="00331A0C">
      <w:pPr>
        <w:widowControl w:val="0"/>
        <w:tabs>
          <w:tab w:val="left" w:pos="142"/>
          <w:tab w:val="left" w:pos="284"/>
        </w:tabs>
        <w:autoSpaceDE w:val="0"/>
        <w:autoSpaceDN w:val="0"/>
        <w:adjustRightInd w:val="0"/>
        <w:ind w:firstLine="709"/>
        <w:jc w:val="both"/>
      </w:pPr>
    </w:p>
    <w:p w:rsidR="00FB12DB" w:rsidRPr="00667685" w:rsidRDefault="00FB12DB" w:rsidP="00FB12DB">
      <w:pPr>
        <w:widowControl w:val="0"/>
        <w:tabs>
          <w:tab w:val="left" w:pos="142"/>
          <w:tab w:val="left" w:pos="284"/>
        </w:tabs>
        <w:autoSpaceDE w:val="0"/>
        <w:autoSpaceDN w:val="0"/>
        <w:adjustRightInd w:val="0"/>
        <w:ind w:firstLine="709"/>
        <w:jc w:val="both"/>
      </w:pPr>
      <w:r w:rsidRPr="00667685">
        <w:t xml:space="preserve">2. </w:t>
      </w:r>
      <w:r w:rsidRPr="00667685">
        <w:rPr>
          <w:b/>
        </w:rPr>
        <w:t>Стандарт предоставления муниципальной услуги</w:t>
      </w:r>
    </w:p>
    <w:p w:rsidR="00FB12DB" w:rsidRPr="00667685" w:rsidRDefault="00FB12DB" w:rsidP="00FB12DB">
      <w:pPr>
        <w:widowControl w:val="0"/>
        <w:tabs>
          <w:tab w:val="left" w:pos="142"/>
          <w:tab w:val="left" w:pos="284"/>
        </w:tabs>
        <w:autoSpaceDE w:val="0"/>
        <w:autoSpaceDN w:val="0"/>
        <w:adjustRightInd w:val="0"/>
        <w:ind w:firstLine="709"/>
        <w:jc w:val="both"/>
      </w:pPr>
    </w:p>
    <w:p w:rsidR="006C68B5" w:rsidRPr="006C68B5" w:rsidRDefault="006C68B5" w:rsidP="006C68B5">
      <w:pPr>
        <w:autoSpaceDE w:val="0"/>
        <w:autoSpaceDN w:val="0"/>
        <w:adjustRightInd w:val="0"/>
        <w:ind w:firstLine="540"/>
        <w:jc w:val="both"/>
      </w:pPr>
      <w:r w:rsidRPr="006C68B5">
        <w:t xml:space="preserve">2.1. Полное наименование </w:t>
      </w:r>
      <w:r w:rsidRPr="006C68B5">
        <w:rPr>
          <w:bCs/>
        </w:rPr>
        <w:t>муниципальной услуги</w:t>
      </w:r>
      <w:r w:rsidRPr="006C68B5">
        <w:t>: «Принятие граждан на учет в качестве нуждающихся в жилых помещениях, предоставляемых по договорам социального найма».</w:t>
      </w:r>
    </w:p>
    <w:p w:rsidR="006C68B5" w:rsidRPr="006C68B5" w:rsidRDefault="006C68B5" w:rsidP="00287610">
      <w:pPr>
        <w:autoSpaceDE w:val="0"/>
        <w:autoSpaceDN w:val="0"/>
        <w:adjustRightInd w:val="0"/>
        <w:ind w:firstLine="540"/>
        <w:jc w:val="both"/>
      </w:pPr>
      <w:r w:rsidRPr="006C68B5">
        <w:t xml:space="preserve">Сокращенное наименование </w:t>
      </w:r>
      <w:r w:rsidRPr="006C68B5">
        <w:rPr>
          <w:bCs/>
        </w:rPr>
        <w:t>муниципальной услуги:</w:t>
      </w:r>
      <w:r w:rsidRPr="006C68B5">
        <w:t xml:space="preserve"> «Принятие граждан на учет в качестве нуждающихся в жилых помещениях».</w:t>
      </w:r>
      <w:r w:rsidRPr="006C68B5">
        <w:tab/>
      </w:r>
    </w:p>
    <w:p w:rsidR="006C68B5" w:rsidRPr="006C68B5" w:rsidRDefault="006C68B5" w:rsidP="006C68B5">
      <w:pPr>
        <w:tabs>
          <w:tab w:val="left" w:pos="567"/>
        </w:tabs>
        <w:ind w:firstLine="141"/>
        <w:jc w:val="both"/>
      </w:pPr>
      <w:r w:rsidRPr="006C68B5">
        <w:tab/>
        <w:t>2.2. Муниципальную услугу предоставляет: администрация муниципального образования Иссадское сельское поселение Волховского муниципального района Ленинградской области (далее – администрация)</w:t>
      </w:r>
    </w:p>
    <w:p w:rsidR="006C68B5" w:rsidRPr="006C68B5" w:rsidRDefault="006C68B5" w:rsidP="006C68B5">
      <w:pPr>
        <w:tabs>
          <w:tab w:val="left" w:pos="567"/>
        </w:tabs>
        <w:ind w:firstLine="141"/>
        <w:jc w:val="both"/>
      </w:pPr>
      <w:r w:rsidRPr="006C68B5">
        <w:t xml:space="preserve">      В предоставлении муниципальной услуги участвуют:</w:t>
      </w:r>
    </w:p>
    <w:p w:rsidR="006C68B5" w:rsidRPr="006C68B5" w:rsidRDefault="006C68B5" w:rsidP="006C68B5">
      <w:pPr>
        <w:ind w:firstLine="709"/>
        <w:jc w:val="both"/>
      </w:pPr>
      <w:r w:rsidRPr="006C68B5">
        <w:t>1) Государственное бюджетное учреждение Ленинградской области «Многофункциональный центр предоставления государственных и муниципальных услуг» (далее – МФЦ);</w:t>
      </w:r>
    </w:p>
    <w:p w:rsidR="006C68B5" w:rsidRPr="006C68B5" w:rsidRDefault="006C68B5" w:rsidP="006C68B5">
      <w:pPr>
        <w:ind w:firstLine="709"/>
        <w:jc w:val="both"/>
      </w:pPr>
      <w:r w:rsidRPr="006C68B5">
        <w:t>2) Федеральная служба государственной регистрации, кадастра и картографии;</w:t>
      </w:r>
    </w:p>
    <w:p w:rsidR="006C68B5" w:rsidRPr="006C68B5" w:rsidRDefault="006C68B5" w:rsidP="006C68B5">
      <w:pPr>
        <w:ind w:firstLine="709"/>
        <w:jc w:val="both"/>
        <w:rPr>
          <w:color w:val="000000"/>
        </w:rPr>
      </w:pPr>
      <w:r w:rsidRPr="006C68B5">
        <w:t xml:space="preserve">3) </w:t>
      </w:r>
      <w:r w:rsidRPr="006C68B5">
        <w:rPr>
          <w:color w:val="000000"/>
        </w:rPr>
        <w:t>Управление по вопросам миграции ГУ МВД России по г. Санкт-Петербургу и Ленинградской области.</w:t>
      </w:r>
    </w:p>
    <w:p w:rsidR="006C68B5" w:rsidRPr="006C68B5" w:rsidRDefault="006C68B5" w:rsidP="006C68B5">
      <w:pPr>
        <w:ind w:firstLine="709"/>
        <w:contextualSpacing/>
        <w:jc w:val="both"/>
      </w:pPr>
      <w:r w:rsidRPr="006C68B5">
        <w:t xml:space="preserve">4) Федеральная налоговая служба </w:t>
      </w:r>
    </w:p>
    <w:p w:rsidR="006C68B5" w:rsidRPr="006C68B5" w:rsidRDefault="006C68B5" w:rsidP="006C68B5">
      <w:pPr>
        <w:ind w:firstLine="709"/>
        <w:contextualSpacing/>
        <w:jc w:val="both"/>
      </w:pPr>
      <w:r w:rsidRPr="006C68B5">
        <w:t>5) Министерство внутренних дел Российской Федерации;</w:t>
      </w:r>
    </w:p>
    <w:p w:rsidR="006C68B5" w:rsidRPr="006C68B5" w:rsidRDefault="006C68B5" w:rsidP="006C68B5">
      <w:pPr>
        <w:ind w:firstLine="709"/>
        <w:contextualSpacing/>
        <w:jc w:val="both"/>
      </w:pPr>
      <w:r w:rsidRPr="006C68B5">
        <w:t>6) Фонд пенсионного и социального страхования Российской Федерации;</w:t>
      </w:r>
    </w:p>
    <w:p w:rsidR="006C68B5" w:rsidRPr="006C68B5" w:rsidRDefault="006C68B5" w:rsidP="006C68B5">
      <w:pPr>
        <w:ind w:firstLine="709"/>
        <w:contextualSpacing/>
        <w:jc w:val="both"/>
      </w:pPr>
      <w:r w:rsidRPr="006C68B5">
        <w:t>7) орган, осуществляющий пенсионное обеспечение (за исключением Пенсионного фонда);</w:t>
      </w:r>
    </w:p>
    <w:p w:rsidR="006C68B5" w:rsidRPr="006C68B5" w:rsidRDefault="006C68B5" w:rsidP="006C68B5">
      <w:pPr>
        <w:ind w:firstLine="709"/>
        <w:contextualSpacing/>
        <w:jc w:val="both"/>
      </w:pPr>
      <w:r w:rsidRPr="006C68B5">
        <w:rPr>
          <w:shd w:val="clear" w:color="auto" w:fill="FFFFFF" w:themeFill="background1"/>
        </w:rPr>
        <w:t>8) орган государственной службы занятости</w:t>
      </w:r>
    </w:p>
    <w:p w:rsidR="006C68B5" w:rsidRPr="006C68B5" w:rsidRDefault="006C68B5" w:rsidP="006C68B5">
      <w:pPr>
        <w:ind w:firstLine="709"/>
        <w:jc w:val="both"/>
      </w:pPr>
      <w:r w:rsidRPr="006C68B5">
        <w:t>9) Федеральная налоговая служба;</w:t>
      </w:r>
    </w:p>
    <w:p w:rsidR="006C68B5" w:rsidRPr="006C68B5" w:rsidRDefault="006C68B5" w:rsidP="006C68B5">
      <w:pPr>
        <w:ind w:firstLine="709"/>
        <w:jc w:val="both"/>
      </w:pPr>
      <w:r w:rsidRPr="006C68B5">
        <w:t>10) Федеральная служба судебных приставов;</w:t>
      </w:r>
    </w:p>
    <w:p w:rsidR="006C68B5" w:rsidRPr="006C68B5" w:rsidRDefault="006C68B5" w:rsidP="006C68B5">
      <w:pPr>
        <w:ind w:firstLine="709"/>
        <w:jc w:val="both"/>
      </w:pPr>
      <w:r w:rsidRPr="006C68B5">
        <w:t>11) Федеральная служба исполнения наказаний;</w:t>
      </w:r>
    </w:p>
    <w:p w:rsidR="006C68B5" w:rsidRPr="006C68B5" w:rsidRDefault="006C68B5" w:rsidP="006C68B5">
      <w:pPr>
        <w:ind w:firstLine="709"/>
        <w:jc w:val="both"/>
      </w:pPr>
      <w:r w:rsidRPr="006C68B5">
        <w:t>12) Министерство обороны Российской Федерации и подведомственные ему учреждения;</w:t>
      </w:r>
    </w:p>
    <w:p w:rsidR="006C68B5" w:rsidRPr="006C68B5" w:rsidRDefault="006C68B5" w:rsidP="006C68B5">
      <w:pPr>
        <w:ind w:firstLine="709"/>
        <w:jc w:val="both"/>
      </w:pPr>
      <w:r w:rsidRPr="006C68B5">
        <w:t>13)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E031BB" w:rsidRDefault="00E031BB" w:rsidP="00E031BB">
      <w:pPr>
        <w:widowControl w:val="0"/>
        <w:tabs>
          <w:tab w:val="left" w:pos="142"/>
          <w:tab w:val="left" w:pos="284"/>
        </w:tabs>
        <w:autoSpaceDE w:val="0"/>
        <w:autoSpaceDN w:val="0"/>
        <w:adjustRightInd w:val="0"/>
        <w:ind w:firstLine="709"/>
        <w:jc w:val="both"/>
      </w:pPr>
      <w:r>
        <w:t>Заявление на получение муниципальной услуги с комплектом документов принимается:</w:t>
      </w:r>
    </w:p>
    <w:p w:rsidR="00E031BB" w:rsidRDefault="00E031BB" w:rsidP="00E031BB">
      <w:pPr>
        <w:widowControl w:val="0"/>
        <w:tabs>
          <w:tab w:val="left" w:pos="142"/>
          <w:tab w:val="left" w:pos="284"/>
        </w:tabs>
        <w:autoSpaceDE w:val="0"/>
        <w:autoSpaceDN w:val="0"/>
        <w:adjustRightInd w:val="0"/>
        <w:ind w:firstLine="709"/>
        <w:jc w:val="both"/>
      </w:pPr>
      <w:r>
        <w:t>1) при личной явке:</w:t>
      </w:r>
    </w:p>
    <w:p w:rsidR="00E031BB" w:rsidRDefault="00E031BB" w:rsidP="00E031BB">
      <w:pPr>
        <w:widowControl w:val="0"/>
        <w:tabs>
          <w:tab w:val="left" w:pos="142"/>
          <w:tab w:val="left" w:pos="284"/>
        </w:tabs>
        <w:autoSpaceDE w:val="0"/>
        <w:autoSpaceDN w:val="0"/>
        <w:adjustRightInd w:val="0"/>
        <w:ind w:firstLine="709"/>
        <w:jc w:val="both"/>
      </w:pPr>
      <w:r>
        <w:t>в администрацию, в филиалах, отделах, удаленных рабочих мест ГБУ ЛО «МФЦ»;</w:t>
      </w:r>
    </w:p>
    <w:p w:rsidR="00E031BB" w:rsidRDefault="00E031BB" w:rsidP="00E031BB">
      <w:pPr>
        <w:widowControl w:val="0"/>
        <w:tabs>
          <w:tab w:val="left" w:pos="142"/>
          <w:tab w:val="left" w:pos="284"/>
        </w:tabs>
        <w:autoSpaceDE w:val="0"/>
        <w:autoSpaceDN w:val="0"/>
        <w:adjustRightInd w:val="0"/>
        <w:ind w:firstLine="709"/>
        <w:jc w:val="both"/>
      </w:pPr>
      <w:r>
        <w:t>2) без личной явки:</w:t>
      </w:r>
    </w:p>
    <w:p w:rsidR="00E031BB" w:rsidRDefault="00E031BB" w:rsidP="00E031BB">
      <w:pPr>
        <w:widowControl w:val="0"/>
        <w:tabs>
          <w:tab w:val="left" w:pos="142"/>
          <w:tab w:val="left" w:pos="284"/>
        </w:tabs>
        <w:autoSpaceDE w:val="0"/>
        <w:autoSpaceDN w:val="0"/>
        <w:adjustRightInd w:val="0"/>
        <w:ind w:firstLine="709"/>
        <w:jc w:val="both"/>
      </w:pPr>
      <w:r>
        <w:t>- в электронной форме через личный кабинет заявителя на ПГУ ЛО/ЕПГУ могут обратиться заявители в отношении услуги:</w:t>
      </w:r>
    </w:p>
    <w:p w:rsidR="00E031BB" w:rsidRDefault="00E031BB" w:rsidP="00E031BB">
      <w:pPr>
        <w:widowControl w:val="0"/>
        <w:tabs>
          <w:tab w:val="left" w:pos="142"/>
          <w:tab w:val="left" w:pos="284"/>
        </w:tabs>
        <w:autoSpaceDE w:val="0"/>
        <w:autoSpaceDN w:val="0"/>
        <w:adjustRightInd w:val="0"/>
        <w:ind w:firstLine="709"/>
        <w:jc w:val="both"/>
      </w:pPr>
      <w:r>
        <w:t xml:space="preserve">1.2.1:– все граждане, имеющие основания; </w:t>
      </w:r>
    </w:p>
    <w:p w:rsidR="00E031BB" w:rsidRDefault="00E031BB" w:rsidP="00E031BB">
      <w:pPr>
        <w:widowControl w:val="0"/>
        <w:tabs>
          <w:tab w:val="left" w:pos="142"/>
          <w:tab w:val="left" w:pos="284"/>
        </w:tabs>
        <w:autoSpaceDE w:val="0"/>
        <w:autoSpaceDN w:val="0"/>
        <w:adjustRightInd w:val="0"/>
        <w:ind w:firstLine="709"/>
        <w:jc w:val="both"/>
      </w:pPr>
      <w:r>
        <w:t xml:space="preserve">1.2.2 .– все граждане, имеющие основания. </w:t>
      </w:r>
    </w:p>
    <w:p w:rsidR="00E031BB" w:rsidRDefault="00E031BB" w:rsidP="00E031BB">
      <w:pPr>
        <w:widowControl w:val="0"/>
        <w:tabs>
          <w:tab w:val="left" w:pos="142"/>
          <w:tab w:val="left" w:pos="284"/>
        </w:tabs>
        <w:autoSpaceDE w:val="0"/>
        <w:autoSpaceDN w:val="0"/>
        <w:adjustRightInd w:val="0"/>
        <w:ind w:firstLine="709"/>
        <w:jc w:val="both"/>
      </w:pPr>
      <w:r>
        <w:t>Заявитель может записаться на прием для подачи заявления о предоставлении услуги следующими способами:</w:t>
      </w:r>
    </w:p>
    <w:p w:rsidR="00E031BB" w:rsidRDefault="00E031BB" w:rsidP="00E031BB">
      <w:pPr>
        <w:widowControl w:val="0"/>
        <w:tabs>
          <w:tab w:val="left" w:pos="142"/>
          <w:tab w:val="left" w:pos="284"/>
        </w:tabs>
        <w:autoSpaceDE w:val="0"/>
        <w:autoSpaceDN w:val="0"/>
        <w:adjustRightInd w:val="0"/>
        <w:ind w:firstLine="709"/>
        <w:jc w:val="both"/>
      </w:pPr>
      <w:r>
        <w:t>Заявитель может записаться на прием для подачи заявления о предоставлении услуги следующими способами:</w:t>
      </w:r>
    </w:p>
    <w:p w:rsidR="00E031BB" w:rsidRDefault="00E031BB" w:rsidP="00E031BB">
      <w:pPr>
        <w:widowControl w:val="0"/>
        <w:tabs>
          <w:tab w:val="left" w:pos="142"/>
          <w:tab w:val="left" w:pos="284"/>
        </w:tabs>
        <w:autoSpaceDE w:val="0"/>
        <w:autoSpaceDN w:val="0"/>
        <w:adjustRightInd w:val="0"/>
        <w:ind w:firstLine="709"/>
        <w:jc w:val="both"/>
      </w:pPr>
      <w:r>
        <w:t>1) посредством ПГУ ЛО/ЕПГУ – МФЦ;</w:t>
      </w:r>
    </w:p>
    <w:p w:rsidR="00E031BB" w:rsidRDefault="00E031BB" w:rsidP="00E031BB">
      <w:pPr>
        <w:widowControl w:val="0"/>
        <w:tabs>
          <w:tab w:val="left" w:pos="142"/>
          <w:tab w:val="left" w:pos="284"/>
        </w:tabs>
        <w:autoSpaceDE w:val="0"/>
        <w:autoSpaceDN w:val="0"/>
        <w:adjustRightInd w:val="0"/>
        <w:ind w:firstLine="709"/>
        <w:jc w:val="both"/>
      </w:pPr>
      <w:r>
        <w:t>2) по телефону – в МФЦ, в администрацию;</w:t>
      </w:r>
    </w:p>
    <w:p w:rsidR="00E031BB" w:rsidRDefault="00E031BB" w:rsidP="00E031BB">
      <w:pPr>
        <w:widowControl w:val="0"/>
        <w:tabs>
          <w:tab w:val="left" w:pos="142"/>
          <w:tab w:val="left" w:pos="284"/>
        </w:tabs>
        <w:autoSpaceDE w:val="0"/>
        <w:autoSpaceDN w:val="0"/>
        <w:adjustRightInd w:val="0"/>
        <w:ind w:firstLine="709"/>
        <w:jc w:val="both"/>
      </w:pPr>
      <w:r>
        <w:t xml:space="preserve">Для записи заявитель выбирает любую свободную для приема дату и время в </w:t>
      </w:r>
      <w:r>
        <w:lastRenderedPageBreak/>
        <w:t>пределах установленного в МФЦ, в администрации графика приема заявителей.</w:t>
      </w:r>
    </w:p>
    <w:p w:rsidR="00E031BB" w:rsidRDefault="00E031BB" w:rsidP="00E031BB">
      <w:pPr>
        <w:widowControl w:val="0"/>
        <w:tabs>
          <w:tab w:val="left" w:pos="142"/>
          <w:tab w:val="left" w:pos="284"/>
          <w:tab w:val="left" w:pos="1134"/>
        </w:tabs>
        <w:autoSpaceDE w:val="0"/>
        <w:autoSpaceDN w:val="0"/>
        <w:adjustRightInd w:val="0"/>
        <w:ind w:firstLine="709"/>
        <w:jc w:val="both"/>
      </w:pPr>
      <w: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E031BB" w:rsidRDefault="00E031BB" w:rsidP="00E031BB">
      <w:pPr>
        <w:widowControl w:val="0"/>
        <w:tabs>
          <w:tab w:val="left" w:pos="142"/>
          <w:tab w:val="left" w:pos="284"/>
          <w:tab w:val="left" w:pos="1134"/>
        </w:tabs>
        <w:autoSpaceDE w:val="0"/>
        <w:autoSpaceDN w:val="0"/>
        <w:adjustRightInd w:val="0"/>
        <w:ind w:firstLine="709"/>
        <w:jc w:val="both"/>
      </w:pPr>
      <w:r>
        <w:t>2.2.2. При предоставлении муниципальной услуги в электронной форме идентификация и аутентификация могут осуществляться посредством:</w:t>
      </w:r>
    </w:p>
    <w:p w:rsidR="00E031BB" w:rsidRDefault="00E031BB" w:rsidP="00E031BB">
      <w:pPr>
        <w:widowControl w:val="0"/>
        <w:tabs>
          <w:tab w:val="left" w:pos="142"/>
          <w:tab w:val="left" w:pos="284"/>
          <w:tab w:val="left" w:pos="1134"/>
        </w:tabs>
        <w:autoSpaceDE w:val="0"/>
        <w:autoSpaceDN w:val="0"/>
        <w:adjustRightInd w:val="0"/>
        <w:ind w:firstLine="709"/>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71F21" w:rsidRPr="00667685" w:rsidRDefault="00E031BB" w:rsidP="00E031BB">
      <w:pPr>
        <w:widowControl w:val="0"/>
        <w:tabs>
          <w:tab w:val="left" w:pos="142"/>
          <w:tab w:val="left" w:pos="284"/>
          <w:tab w:val="left" w:pos="1134"/>
        </w:tabs>
        <w:autoSpaceDE w:val="0"/>
        <w:autoSpaceDN w:val="0"/>
        <w:adjustRightInd w:val="0"/>
        <w:ind w:firstLine="709"/>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031BB" w:rsidRDefault="00E031BB" w:rsidP="00E25250">
      <w:pPr>
        <w:widowControl w:val="0"/>
        <w:tabs>
          <w:tab w:val="left" w:pos="142"/>
          <w:tab w:val="left" w:pos="284"/>
          <w:tab w:val="left" w:pos="1134"/>
        </w:tabs>
        <w:autoSpaceDE w:val="0"/>
        <w:autoSpaceDN w:val="0"/>
        <w:adjustRightInd w:val="0"/>
        <w:ind w:firstLine="709"/>
        <w:jc w:val="both"/>
      </w:pPr>
      <w:r>
        <w:t xml:space="preserve"> </w:t>
      </w:r>
    </w:p>
    <w:p w:rsidR="00E031BB" w:rsidRDefault="00E031BB" w:rsidP="00287610">
      <w:pPr>
        <w:jc w:val="center"/>
      </w:pPr>
      <w:r w:rsidRPr="00287610">
        <w:rPr>
          <w:b/>
        </w:rPr>
        <w:t>Результат предоставления муниципальной услуги, а также способы получения результата</w:t>
      </w:r>
    </w:p>
    <w:p w:rsidR="00E031BB" w:rsidRPr="00E031BB" w:rsidRDefault="00E031BB" w:rsidP="00E031BB">
      <w:pPr>
        <w:ind w:firstLine="709"/>
        <w:jc w:val="both"/>
      </w:pPr>
      <w:r w:rsidRPr="00E031BB">
        <w:t xml:space="preserve">2.3. Результатом предоставления муниципальной услуги является:  </w:t>
      </w:r>
    </w:p>
    <w:p w:rsidR="00E031BB" w:rsidRPr="00E031BB" w:rsidRDefault="00E031BB" w:rsidP="00E031BB">
      <w:pPr>
        <w:ind w:firstLine="709"/>
        <w:jc w:val="both"/>
      </w:pPr>
      <w:r w:rsidRPr="00E031BB">
        <w:t>в отношении услуги 1.2.1.:</w:t>
      </w:r>
    </w:p>
    <w:p w:rsidR="00E031BB" w:rsidRPr="00E031BB" w:rsidRDefault="00E031BB" w:rsidP="00E031BB">
      <w:pPr>
        <w:ind w:firstLine="709"/>
        <w:jc w:val="both"/>
      </w:pPr>
      <w:r w:rsidRPr="00E031BB">
        <w:t xml:space="preserve">- решение в форме ненормативного правового акта о принятии на учет в качестве нуждающихся в жилых помещениях, предоставляемых по договору социального найма, согласно приложению № </w:t>
      </w:r>
      <w:r w:rsidR="00287610">
        <w:t>4.1.</w:t>
      </w:r>
      <w:r w:rsidRPr="00E031BB">
        <w:t>__;</w:t>
      </w:r>
    </w:p>
    <w:p w:rsidR="00E031BB" w:rsidRPr="00E031BB" w:rsidRDefault="00E031BB" w:rsidP="00E031BB">
      <w:pPr>
        <w:ind w:firstLine="709"/>
        <w:jc w:val="both"/>
      </w:pPr>
      <w:r w:rsidRPr="00E031BB">
        <w:t xml:space="preserve">- решение в форме ненормативного правового акта  об отказе в принятии на учет в качестве нуждающихся в жилых помещениях, предоставляемых по договорам социального найма, согласно приложению </w:t>
      </w:r>
      <w:r w:rsidRPr="00287610">
        <w:t xml:space="preserve">№ </w:t>
      </w:r>
      <w:r w:rsidR="00287610" w:rsidRPr="00287610">
        <w:t>4.2.</w:t>
      </w:r>
      <w:r w:rsidRPr="00287610">
        <w:t>___</w:t>
      </w:r>
    </w:p>
    <w:p w:rsidR="00E031BB" w:rsidRPr="00E031BB" w:rsidRDefault="00E031BB" w:rsidP="00E031BB">
      <w:pPr>
        <w:ind w:firstLine="708"/>
        <w:jc w:val="both"/>
      </w:pPr>
      <w:r w:rsidRPr="00E031BB">
        <w:t>- реестровая запись в соответствии с категорией заявителя (при технической реализации);</w:t>
      </w:r>
    </w:p>
    <w:p w:rsidR="00E031BB" w:rsidRPr="00E031BB" w:rsidRDefault="00E031BB" w:rsidP="00E031BB">
      <w:pPr>
        <w:ind w:firstLine="709"/>
        <w:jc w:val="both"/>
      </w:pPr>
      <w:r w:rsidRPr="00E031BB">
        <w:t>в отношении услуги 1.2.2.:</w:t>
      </w:r>
    </w:p>
    <w:p w:rsidR="00E031BB" w:rsidRPr="00E031BB" w:rsidRDefault="00E031BB" w:rsidP="00E031BB">
      <w:pPr>
        <w:ind w:firstLine="708"/>
        <w:jc w:val="both"/>
      </w:pPr>
      <w:r w:rsidRPr="00E031BB">
        <w:t xml:space="preserve">- решение в форме </w:t>
      </w:r>
      <w:r w:rsidRPr="00E031BB">
        <w:rPr>
          <w:i/>
        </w:rPr>
        <w:t>уведомления</w:t>
      </w:r>
      <w:r w:rsidRPr="00E031BB">
        <w:t xml:space="preserve"> об очередности предоставления жилых помещений по договору социального найма согласно приложению №</w:t>
      </w:r>
      <w:r w:rsidR="00287610">
        <w:t xml:space="preserve">  5.1</w:t>
      </w:r>
      <w:r w:rsidRPr="00E031BB">
        <w:t xml:space="preserve"> ;</w:t>
      </w:r>
    </w:p>
    <w:p w:rsidR="00E031BB" w:rsidRPr="00E031BB" w:rsidRDefault="00E031BB" w:rsidP="00E031BB">
      <w:pPr>
        <w:ind w:firstLine="708"/>
        <w:jc w:val="both"/>
      </w:pPr>
      <w:r w:rsidRPr="00E031BB">
        <w:t xml:space="preserve">- решение в форме </w:t>
      </w:r>
      <w:r w:rsidRPr="00E031BB">
        <w:rPr>
          <w:i/>
        </w:rPr>
        <w:t xml:space="preserve">уведомления </w:t>
      </w:r>
      <w:r w:rsidRPr="00E031BB">
        <w:t>об отказе в предоставлении информации об очередности предоставления жилых помещений по договору социального найма согласно приложению №</w:t>
      </w:r>
      <w:r w:rsidR="00287610">
        <w:t xml:space="preserve"> 5.2.</w:t>
      </w:r>
    </w:p>
    <w:p w:rsidR="00E031BB" w:rsidRPr="00E031BB" w:rsidRDefault="00E031BB" w:rsidP="00E031BB">
      <w:pPr>
        <w:ind w:firstLine="709"/>
        <w:jc w:val="both"/>
      </w:pPr>
      <w:r w:rsidRPr="00E031BB">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031BB" w:rsidRPr="00E031BB" w:rsidRDefault="00E031BB" w:rsidP="00E031BB">
      <w:pPr>
        <w:ind w:firstLine="709"/>
        <w:jc w:val="both"/>
      </w:pPr>
      <w:r w:rsidRPr="00E031BB">
        <w:t>1) при личной явке:</w:t>
      </w:r>
    </w:p>
    <w:p w:rsidR="00E031BB" w:rsidRPr="00E031BB" w:rsidRDefault="00E031BB" w:rsidP="00E031BB">
      <w:pPr>
        <w:ind w:firstLine="709"/>
        <w:jc w:val="both"/>
      </w:pPr>
      <w:r w:rsidRPr="00E031BB">
        <w:t xml:space="preserve">В </w:t>
      </w:r>
      <w:r w:rsidR="00EF00F5">
        <w:t>администрацию</w:t>
      </w:r>
      <w:r w:rsidRPr="00E031BB">
        <w:t>, в филиалах, отделах, удаленных рабочих местах МФЦ;</w:t>
      </w:r>
    </w:p>
    <w:p w:rsidR="00E031BB" w:rsidRPr="00E031BB" w:rsidRDefault="00E031BB" w:rsidP="00E031BB">
      <w:pPr>
        <w:ind w:firstLine="709"/>
        <w:jc w:val="both"/>
      </w:pPr>
      <w:r w:rsidRPr="00E031BB">
        <w:t>2) без личной явки:</w:t>
      </w:r>
    </w:p>
    <w:p w:rsidR="00E031BB" w:rsidRPr="00E031BB" w:rsidRDefault="00E031BB" w:rsidP="00E031BB">
      <w:pPr>
        <w:ind w:firstLine="709"/>
        <w:jc w:val="both"/>
      </w:pPr>
      <w:r w:rsidRPr="00E031BB">
        <w:t>в электронной форме через личный кабинет заявителя на ПГУ ЛО/ЕПГУ;</w:t>
      </w:r>
    </w:p>
    <w:p w:rsidR="00E031BB" w:rsidRPr="00E031BB" w:rsidRDefault="00E031BB" w:rsidP="00E031BB">
      <w:pPr>
        <w:ind w:firstLine="709"/>
        <w:jc w:val="both"/>
      </w:pPr>
      <w:r w:rsidRPr="00E031BB">
        <w:t xml:space="preserve">на электронную почту; </w:t>
      </w:r>
    </w:p>
    <w:p w:rsidR="00E031BB" w:rsidRPr="00E031BB" w:rsidRDefault="00E031BB" w:rsidP="00E031BB">
      <w:pPr>
        <w:ind w:firstLine="709"/>
        <w:jc w:val="both"/>
      </w:pPr>
      <w:r w:rsidRPr="00E031BB">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E031BB" w:rsidRDefault="00E031BB" w:rsidP="00E031BB">
      <w:pPr>
        <w:ind w:firstLine="709"/>
        <w:jc w:val="both"/>
      </w:pPr>
      <w:bookmarkStart w:id="2" w:name="sub_1027"/>
      <w:r>
        <w:t>2.4. Срок предоставления муниципальной услуги:</w:t>
      </w:r>
    </w:p>
    <w:p w:rsidR="00E031BB" w:rsidRDefault="00E031BB" w:rsidP="00E031BB">
      <w:pPr>
        <w:ind w:firstLine="709"/>
        <w:jc w:val="both"/>
      </w:pPr>
      <w:r>
        <w:lastRenderedPageBreak/>
        <w:t xml:space="preserve"> - о принятии граждан на учет в качестве нуждающихся в жилых помещениях, предоставляемых по договорам социального найма составляет: 10 рабочих дней с даты поступления (регистрации) заявления в администрацию;</w:t>
      </w:r>
    </w:p>
    <w:p w:rsidR="00E031BB" w:rsidRDefault="00E031BB" w:rsidP="00E031BB">
      <w:pPr>
        <w:ind w:firstLine="709"/>
        <w:jc w:val="both"/>
      </w:pPr>
      <w:r>
        <w:t>- о предоставлении информации об очередности предоставления жилых помещений по договору социального найма составляет: 4 рабочих дня с даты поступления (регистрации) заявления в администрацию.</w:t>
      </w:r>
    </w:p>
    <w:p w:rsidR="0070396D" w:rsidRPr="00667685" w:rsidRDefault="00E25250" w:rsidP="00E031BB">
      <w:pPr>
        <w:ind w:firstLine="709"/>
        <w:jc w:val="both"/>
      </w:pPr>
      <w:r w:rsidRPr="00667685">
        <w:t xml:space="preserve">2.5. Правовые </w:t>
      </w:r>
      <w:r w:rsidR="0070396D" w:rsidRPr="00667685">
        <w:t>основания для предоставления муниципальной услуги:</w:t>
      </w:r>
    </w:p>
    <w:p w:rsidR="0070396D" w:rsidRPr="00667685" w:rsidRDefault="0070396D"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Конституция Российской Федерации;</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Гражданский кодекс Российской Федерации;</w:t>
      </w:r>
    </w:p>
    <w:p w:rsidR="0070396D" w:rsidRPr="00667685" w:rsidRDefault="0070396D"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Жилищный кодекс Российской Федерации;</w:t>
      </w:r>
    </w:p>
    <w:p w:rsidR="0070396D" w:rsidRPr="00667685" w:rsidRDefault="0070396D"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Федеральный закон от 29.12.2004 № 189-ФЗ «О введении в действие Жилищного кодекса Российской Федерации»;</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Федеральный закон Российской Федерации от 06.10.2003 № 131-ФЗ «Об общих принципах организации местного самоуправления в Российской Федерации»;</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0396D" w:rsidRPr="00667685" w:rsidRDefault="0070396D" w:rsidP="006B04FA">
      <w:pPr>
        <w:pStyle w:val="af8"/>
        <w:numPr>
          <w:ilvl w:val="0"/>
          <w:numId w:val="5"/>
        </w:numPr>
        <w:autoSpaceDE w:val="0"/>
        <w:autoSpaceDN w:val="0"/>
        <w:adjustRightInd w:val="0"/>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Постановление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70396D" w:rsidRPr="00667685" w:rsidRDefault="0070396D" w:rsidP="006B04FA">
      <w:pPr>
        <w:pStyle w:val="af8"/>
        <w:numPr>
          <w:ilvl w:val="0"/>
          <w:numId w:val="5"/>
        </w:numPr>
        <w:autoSpaceDE w:val="0"/>
        <w:autoSpaceDN w:val="0"/>
        <w:adjustRightInd w:val="0"/>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Постановление Правительства Российской Федерации от 24.12.2007 № 922 «Об особенностях порядка исчисления средней заработной платы»;</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Распоряжение Правительства Российской Федерации «Об утверждении сводного перечня первоочередных государственных и муниципальных услуг, предоставляемых в электронном виде» от 17.12.2009 № 1993-р;</w:t>
      </w:r>
    </w:p>
    <w:p w:rsidR="0070396D" w:rsidRPr="00667685" w:rsidRDefault="0070396D" w:rsidP="006B04FA">
      <w:pPr>
        <w:pStyle w:val="af8"/>
        <w:numPr>
          <w:ilvl w:val="0"/>
          <w:numId w:val="5"/>
        </w:numPr>
        <w:tabs>
          <w:tab w:val="left" w:pos="0"/>
        </w:tabs>
        <w:autoSpaceDE w:val="0"/>
        <w:autoSpaceDN w:val="0"/>
        <w:adjustRightInd w:val="0"/>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70396D" w:rsidRPr="00667685" w:rsidRDefault="0070396D" w:rsidP="006B04FA">
      <w:pPr>
        <w:pStyle w:val="af8"/>
        <w:numPr>
          <w:ilvl w:val="0"/>
          <w:numId w:val="5"/>
        </w:numPr>
        <w:tabs>
          <w:tab w:val="left" w:pos="0"/>
        </w:tabs>
        <w:autoSpaceDE w:val="0"/>
        <w:autoSpaceDN w:val="0"/>
        <w:adjustRightInd w:val="0"/>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Приказ Минздрава России от 30.11.2012 № 991н «Об утверждении перечня заболеваний, дающих инвалидам, страдающим ими, право на дополнительную жилую площадь»;</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 xml:space="preserve">Областной закон Ленинградской области от 26.10.2005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p>
    <w:p w:rsidR="0070396D" w:rsidRPr="00667685" w:rsidRDefault="0070396D"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Постановление Правительства Ленинградской области от 25.01.2006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p>
    <w:p w:rsidR="0070396D" w:rsidRPr="00667685" w:rsidRDefault="0070396D" w:rsidP="006B04FA">
      <w:pPr>
        <w:pStyle w:val="ConsPlusNormal"/>
        <w:numPr>
          <w:ilvl w:val="0"/>
          <w:numId w:val="5"/>
        </w:numPr>
        <w:ind w:left="0" w:firstLine="709"/>
        <w:jc w:val="both"/>
        <w:rPr>
          <w:rFonts w:ascii="Times New Roman" w:hAnsi="Times New Roman" w:cs="Times New Roman"/>
          <w:sz w:val="24"/>
          <w:szCs w:val="24"/>
        </w:rPr>
      </w:pPr>
      <w:r w:rsidRPr="00667685">
        <w:rPr>
          <w:rFonts w:ascii="Times New Roman" w:hAnsi="Times New Roman" w:cs="Times New Roman"/>
          <w:sz w:val="24"/>
          <w:szCs w:val="24"/>
        </w:rPr>
        <w:t>Постановление Правительства Ленинградской области от 30.09.2011 №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Приказ Ленинградского областного Комитета по управлению государственным имуществом от 31.05.2010 № 56 «Об утверждении порядка доступа и выдачи информации из архивов ГУП «Леноблинвентаризация»;</w:t>
      </w:r>
    </w:p>
    <w:p w:rsidR="0070396D" w:rsidRPr="00667685" w:rsidRDefault="0070396D"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Устав муниципального образования Иссадское сельское поселение Волховского муниципального района Ленинградской области</w:t>
      </w:r>
    </w:p>
    <w:p w:rsidR="0070396D" w:rsidRPr="00667685" w:rsidRDefault="001E5333"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lastRenderedPageBreak/>
        <w:t xml:space="preserve">Решение совета депутатов МО Иссадское сельское поселение Волховского муниципального района Ленинградской области  </w:t>
      </w:r>
      <w:r w:rsidR="0070396D" w:rsidRPr="00667685">
        <w:rPr>
          <w:rFonts w:ascii="Times New Roman" w:hAnsi="Times New Roman"/>
          <w:sz w:val="24"/>
          <w:szCs w:val="24"/>
        </w:rPr>
        <w:t>«Об утверждении учетной нормы площади жилого помещения и нормы предоставления площади жилого помещения по договору социального найма»;</w:t>
      </w:r>
    </w:p>
    <w:p w:rsidR="0070396D" w:rsidRPr="00667685" w:rsidRDefault="001E5333"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 xml:space="preserve">Решение совета депутатов МО Иссадское сельское поселение Волховского муниципального района Ленинградской области  </w:t>
      </w:r>
      <w:r w:rsidR="0070396D" w:rsidRPr="00667685">
        <w:rPr>
          <w:rFonts w:ascii="Times New Roman" w:hAnsi="Times New Roman"/>
          <w:sz w:val="24"/>
          <w:szCs w:val="24"/>
        </w:rPr>
        <w:t xml:space="preserve">«Об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  </w:t>
      </w:r>
    </w:p>
    <w:p w:rsidR="004C60C0" w:rsidRPr="00667685" w:rsidRDefault="004C60C0" w:rsidP="004C60C0">
      <w:pPr>
        <w:pStyle w:val="af8"/>
        <w:tabs>
          <w:tab w:val="left" w:pos="0"/>
        </w:tabs>
        <w:spacing w:after="0" w:line="240" w:lineRule="auto"/>
        <w:ind w:left="0"/>
        <w:contextualSpacing w:val="0"/>
        <w:jc w:val="both"/>
        <w:rPr>
          <w:sz w:val="24"/>
          <w:szCs w:val="24"/>
        </w:rPr>
      </w:pPr>
      <w:r w:rsidRPr="00667685">
        <w:rPr>
          <w:rFonts w:ascii="Times New Roman" w:hAnsi="Times New Roman"/>
          <w:sz w:val="24"/>
          <w:szCs w:val="24"/>
        </w:rPr>
        <w:t xml:space="preserve">         -    Постановление </w:t>
      </w:r>
      <w:r w:rsidR="0070396D" w:rsidRPr="00667685">
        <w:rPr>
          <w:rFonts w:ascii="Times New Roman" w:hAnsi="Times New Roman"/>
          <w:sz w:val="24"/>
          <w:szCs w:val="24"/>
        </w:rPr>
        <w:t xml:space="preserve">администрации </w:t>
      </w:r>
      <w:r w:rsidRPr="00667685">
        <w:rPr>
          <w:rFonts w:ascii="Times New Roman" w:hAnsi="Times New Roman"/>
          <w:sz w:val="24"/>
          <w:szCs w:val="24"/>
        </w:rPr>
        <w:t>Иссадское сельское поселение  Волховского муниципального района Ленинградской области «Об утверждении положения о жилищной комиссии при администрации муниципального образования Иссадское сельское поселение»</w:t>
      </w:r>
    </w:p>
    <w:bookmarkEnd w:id="2"/>
    <w:p w:rsidR="00EF00F5" w:rsidRDefault="00EF00F5" w:rsidP="00EF00F5">
      <w:pPr>
        <w:autoSpaceDE w:val="0"/>
        <w:autoSpaceDN w:val="0"/>
        <w:adjustRightInd w:val="0"/>
        <w:jc w:val="center"/>
        <w:rPr>
          <w:b/>
          <w:sz w:val="28"/>
          <w:szCs w:val="28"/>
        </w:rPr>
      </w:pPr>
    </w:p>
    <w:p w:rsidR="00EF00F5" w:rsidRDefault="00EF00F5" w:rsidP="00E96D50">
      <w:pPr>
        <w:autoSpaceDE w:val="0"/>
        <w:autoSpaceDN w:val="0"/>
        <w:adjustRightInd w:val="0"/>
        <w:jc w:val="center"/>
        <w:rPr>
          <w:b/>
        </w:rPr>
      </w:pPr>
      <w:r w:rsidRPr="00EF00F5">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подлежащей представлению заявителем</w:t>
      </w:r>
    </w:p>
    <w:p w:rsidR="00E96D50" w:rsidRPr="00EF00F5" w:rsidRDefault="00E96D50" w:rsidP="00E96D50">
      <w:pPr>
        <w:autoSpaceDE w:val="0"/>
        <w:autoSpaceDN w:val="0"/>
        <w:adjustRightInd w:val="0"/>
        <w:jc w:val="center"/>
      </w:pPr>
    </w:p>
    <w:p w:rsidR="00EF00F5" w:rsidRPr="00EF00F5" w:rsidRDefault="00EF00F5" w:rsidP="00EF00F5">
      <w:pPr>
        <w:autoSpaceDE w:val="0"/>
        <w:autoSpaceDN w:val="0"/>
        <w:adjustRightInd w:val="0"/>
        <w:ind w:firstLine="708"/>
        <w:jc w:val="both"/>
      </w:pPr>
      <w:r w:rsidRPr="00EF00F5">
        <w:t>2.6. Исчерпывающий перечень документов, необходимых для предоставления государственной услуги, подлежащих представлению заявителем:</w:t>
      </w:r>
    </w:p>
    <w:p w:rsidR="00EF00F5" w:rsidRPr="00EF00F5" w:rsidRDefault="00EF00F5" w:rsidP="00EF00F5">
      <w:pPr>
        <w:autoSpaceDE w:val="0"/>
        <w:autoSpaceDN w:val="0"/>
        <w:adjustRightInd w:val="0"/>
        <w:ind w:firstLine="708"/>
        <w:jc w:val="both"/>
      </w:pPr>
      <w:r w:rsidRPr="00EF00F5">
        <w:t xml:space="preserve">1) </w:t>
      </w:r>
      <w:r w:rsidRPr="00EF00F5">
        <w:rPr>
          <w:shd w:val="clear" w:color="auto" w:fill="FFFFFF" w:themeFill="background1"/>
        </w:rPr>
        <w:t>Для предоставления муниципальной услуги заполняется заявление согласно приложению № 1 (для услуги 1.2.1) и приложению №2 (для услуги 1.2.2.), к настоящему регламенту:</w:t>
      </w:r>
    </w:p>
    <w:p w:rsidR="00EF00F5" w:rsidRPr="00EF00F5" w:rsidRDefault="00EF00F5" w:rsidP="00EF00F5">
      <w:pPr>
        <w:autoSpaceDE w:val="0"/>
        <w:autoSpaceDN w:val="0"/>
        <w:adjustRightInd w:val="0"/>
        <w:jc w:val="both"/>
      </w:pPr>
      <w:r w:rsidRPr="00EF00F5">
        <w:t>- лично заявителем при обращении на ЕПГУ;</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EF00F5" w:rsidDel="0050003A">
        <w:rPr>
          <w:color w:val="000000"/>
        </w:rPr>
        <w:t xml:space="preserve"> </w:t>
      </w:r>
      <w:r w:rsidRPr="00EF00F5">
        <w:rPr>
          <w:color w:val="000000"/>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При формировании заявления заявителю обеспечивается:</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а) возможность копирования и сохранения заявления и иных документов, указанных в пунктах 2.6 настоящего регламента, необходимых для предоставления государственной (муниципальной) услуги;</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б) возможность печати на бумажном носителе копии электронной формы заявления;</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д) возможность вернуться на любой из этапов заполнения электронной формы заявления без потери ранее введенной информации;</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F00F5" w:rsidRPr="00EF00F5" w:rsidRDefault="00EF00F5" w:rsidP="00EF00F5">
      <w:pPr>
        <w:autoSpaceDE w:val="0"/>
        <w:autoSpaceDN w:val="0"/>
        <w:adjustRightInd w:val="0"/>
        <w:jc w:val="both"/>
      </w:pPr>
    </w:p>
    <w:p w:rsidR="00EF00F5" w:rsidRPr="00EF00F5" w:rsidRDefault="00EF00F5" w:rsidP="00EF00F5">
      <w:pPr>
        <w:autoSpaceDE w:val="0"/>
        <w:autoSpaceDN w:val="0"/>
        <w:adjustRightInd w:val="0"/>
        <w:jc w:val="both"/>
      </w:pPr>
      <w:r w:rsidRPr="00EF00F5">
        <w:t xml:space="preserve">- специалистом МФЦ при личном обращении заявителя (представителя заявителя) в МФЦ; </w:t>
      </w:r>
    </w:p>
    <w:p w:rsidR="00EF00F5" w:rsidRPr="00EF00F5" w:rsidRDefault="00EF00F5" w:rsidP="00EF00F5">
      <w:pPr>
        <w:autoSpaceDE w:val="0"/>
        <w:autoSpaceDN w:val="0"/>
        <w:adjustRightInd w:val="0"/>
        <w:jc w:val="both"/>
      </w:pPr>
    </w:p>
    <w:p w:rsidR="00EF00F5" w:rsidRPr="00EF00F5" w:rsidRDefault="00EF00F5" w:rsidP="00EF00F5">
      <w:pPr>
        <w:autoSpaceDE w:val="0"/>
        <w:autoSpaceDN w:val="0"/>
        <w:adjustRightInd w:val="0"/>
        <w:jc w:val="both"/>
      </w:pPr>
      <w:r w:rsidRPr="00EF00F5">
        <w:t>- лично заявителем при обращении в</w:t>
      </w:r>
      <w:r w:rsidRPr="00EF00F5">
        <w:rPr>
          <w:bCs/>
        </w:rPr>
        <w:t xml:space="preserve"> </w:t>
      </w:r>
      <w:r w:rsidR="00E96D50">
        <w:rPr>
          <w:bCs/>
        </w:rPr>
        <w:t>администрацию</w:t>
      </w:r>
    </w:p>
    <w:p w:rsidR="00EF00F5" w:rsidRPr="00EF00F5" w:rsidRDefault="00EF00F5" w:rsidP="00EF00F5">
      <w:pPr>
        <w:autoSpaceDE w:val="0"/>
        <w:autoSpaceDN w:val="0"/>
        <w:adjustRightInd w:val="0"/>
        <w:ind w:firstLine="567"/>
        <w:jc w:val="both"/>
      </w:pPr>
      <w:r w:rsidRPr="00EF00F5">
        <w:lastRenderedPageBreak/>
        <w:t>При обращении в МФЦ</w:t>
      </w:r>
      <w:r w:rsidR="00E96D50">
        <w:t xml:space="preserve"> </w:t>
      </w:r>
      <w:r w:rsidRPr="00EF00F5">
        <w:t>/</w:t>
      </w:r>
      <w:r w:rsidR="00E96D50">
        <w:t xml:space="preserve"> </w:t>
      </w:r>
      <w:r w:rsidR="00E96D50">
        <w:rPr>
          <w:bCs/>
        </w:rPr>
        <w:t>администрацию</w:t>
      </w:r>
      <w:r w:rsidR="00E96D50" w:rsidRPr="00EF00F5">
        <w:t xml:space="preserve"> </w:t>
      </w:r>
      <w:r w:rsidRPr="00EF00F5">
        <w:t xml:space="preserve">необходимо предъявить документ, удостоверяющий личность: </w:t>
      </w:r>
    </w:p>
    <w:p w:rsidR="00EF00F5" w:rsidRPr="00EF00F5" w:rsidRDefault="00EF00F5" w:rsidP="00EF00F5">
      <w:pPr>
        <w:autoSpaceDE w:val="0"/>
        <w:autoSpaceDN w:val="0"/>
        <w:adjustRightInd w:val="0"/>
        <w:jc w:val="both"/>
      </w:pPr>
      <w:r w:rsidRPr="00EF00F5">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rsidR="00EF00F5" w:rsidRPr="00EF00F5" w:rsidRDefault="00EF00F5" w:rsidP="00EF00F5">
      <w:pPr>
        <w:autoSpaceDE w:val="0"/>
        <w:autoSpaceDN w:val="0"/>
        <w:adjustRightInd w:val="0"/>
        <w:jc w:val="both"/>
      </w:pPr>
      <w:r w:rsidRPr="00EF00F5">
        <w:t>Заявление заполняется на основании:</w:t>
      </w:r>
    </w:p>
    <w:p w:rsidR="00EF00F5" w:rsidRPr="00EF00F5" w:rsidRDefault="00EF00F5" w:rsidP="00EF00F5">
      <w:pPr>
        <w:autoSpaceDE w:val="0"/>
        <w:autoSpaceDN w:val="0"/>
        <w:adjustRightInd w:val="0"/>
        <w:jc w:val="both"/>
      </w:pPr>
      <w:r w:rsidRPr="00EF00F5">
        <w:t>- паспортных данных;</w:t>
      </w:r>
    </w:p>
    <w:p w:rsidR="00EF00F5" w:rsidRPr="00EF00F5" w:rsidRDefault="00EF00F5" w:rsidP="00EF00F5">
      <w:pPr>
        <w:autoSpaceDE w:val="0"/>
        <w:autoSpaceDN w:val="0"/>
        <w:adjustRightInd w:val="0"/>
        <w:jc w:val="both"/>
      </w:pPr>
      <w:r w:rsidRPr="00EF00F5">
        <w:t>- сведений о месте проживания заявителя и членов его семьи (для услуги 1.2.1);</w:t>
      </w:r>
    </w:p>
    <w:p w:rsidR="00EF00F5" w:rsidRPr="00EF00F5" w:rsidRDefault="00EF00F5" w:rsidP="00EF00F5">
      <w:pPr>
        <w:autoSpaceDE w:val="0"/>
        <w:autoSpaceDN w:val="0"/>
        <w:adjustRightInd w:val="0"/>
        <w:jc w:val="both"/>
      </w:pPr>
      <w:r w:rsidRPr="00EF00F5">
        <w:t>- сведений, указанных в СНИЛС,</w:t>
      </w:r>
    </w:p>
    <w:p w:rsidR="00EF00F5" w:rsidRPr="00EF00F5" w:rsidRDefault="00EF00F5" w:rsidP="00EF00F5">
      <w:pPr>
        <w:autoSpaceDE w:val="0"/>
        <w:autoSpaceDN w:val="0"/>
        <w:adjustRightInd w:val="0"/>
        <w:jc w:val="both"/>
      </w:pPr>
      <w:r w:rsidRPr="00EF00F5">
        <w:t>- сведений, указанных в ИНН (для подтверждения малоимущности);</w:t>
      </w:r>
    </w:p>
    <w:p w:rsidR="00EF00F5" w:rsidRPr="00EF00F5" w:rsidRDefault="00EF00F5" w:rsidP="00EF00F5">
      <w:pPr>
        <w:autoSpaceDE w:val="0"/>
        <w:autoSpaceDN w:val="0"/>
        <w:adjustRightInd w:val="0"/>
        <w:jc w:val="both"/>
      </w:pPr>
      <w:r w:rsidRPr="00EF00F5">
        <w:t>-сведений о рождении всех детей, браке, разводе, установлении отцовства, инвалидности, доходах; (для подтверждении малоимущности)</w:t>
      </w:r>
    </w:p>
    <w:p w:rsidR="00EF00F5" w:rsidRPr="00EF00F5" w:rsidRDefault="00EF00F5" w:rsidP="00EF00F5">
      <w:pPr>
        <w:autoSpaceDE w:val="0"/>
        <w:autoSpaceDN w:val="0"/>
        <w:adjustRightInd w:val="0"/>
        <w:ind w:firstLine="708"/>
        <w:jc w:val="both"/>
      </w:pPr>
      <w:r w:rsidRPr="00EF00F5">
        <w:t>2) В зависимости от категории заявителя, граждане должны предоставить один или более документов, подтверждающих сведения о доходах заявителя и членов его семьи</w:t>
      </w:r>
      <w:r w:rsidRPr="00EF00F5">
        <w:rPr>
          <w:spacing w:val="-7"/>
        </w:rPr>
        <w:t xml:space="preserve"> за расчетный период, равный двум календарным годам </w:t>
      </w:r>
      <w:r w:rsidRPr="00EF00F5">
        <w:t>непосредственно предшествующим 1 календарному месяцу до месяца подачи заявления</w:t>
      </w:r>
      <w:r w:rsidRPr="00EF00F5">
        <w:rPr>
          <w:spacing w:val="-9"/>
        </w:rPr>
        <w:t xml:space="preserve"> о приеме на учет для предоставления </w:t>
      </w:r>
      <w:r w:rsidRPr="00EF00F5">
        <w:rPr>
          <w:spacing w:val="-11"/>
        </w:rPr>
        <w:t>жилых помещений муниципального жилищного фонда по договорам социального найма (для подтверждения малоимущности)</w:t>
      </w:r>
      <w:r w:rsidRPr="00EF00F5">
        <w:t xml:space="preserve">: </w:t>
      </w:r>
    </w:p>
    <w:p w:rsidR="00EF00F5" w:rsidRPr="00EF00F5" w:rsidRDefault="00EF00F5" w:rsidP="00EF00F5">
      <w:pPr>
        <w:autoSpaceDE w:val="0"/>
        <w:autoSpaceDN w:val="0"/>
        <w:adjustRightInd w:val="0"/>
        <w:jc w:val="both"/>
      </w:pPr>
      <w:r w:rsidRPr="00EF00F5">
        <w:t>-справка о ежемесячном пожизненном содержание судей, вышедших в отставку;</w:t>
      </w:r>
    </w:p>
    <w:p w:rsidR="00EF00F5" w:rsidRPr="00EF00F5" w:rsidRDefault="00EF00F5" w:rsidP="00EF00F5">
      <w:pPr>
        <w:tabs>
          <w:tab w:val="left" w:pos="142"/>
          <w:tab w:val="left" w:pos="284"/>
        </w:tabs>
        <w:jc w:val="both"/>
      </w:pPr>
      <w:r w:rsidRPr="00EF00F5">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EF00F5" w:rsidRPr="00EF00F5" w:rsidRDefault="00EF00F5" w:rsidP="00EF00F5">
      <w:pPr>
        <w:autoSpaceDE w:val="0"/>
        <w:autoSpaceDN w:val="0"/>
        <w:adjustRightInd w:val="0"/>
        <w:jc w:val="both"/>
      </w:pPr>
      <w:r w:rsidRPr="00EF00F5">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EF00F5" w:rsidRPr="00EF00F5" w:rsidRDefault="00EF00F5" w:rsidP="00EF00F5">
      <w:pPr>
        <w:autoSpaceDE w:val="0"/>
        <w:autoSpaceDN w:val="0"/>
        <w:adjustRightInd w:val="0"/>
        <w:jc w:val="both"/>
      </w:pPr>
      <w:r w:rsidRPr="00EF00F5">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EF00F5" w:rsidRPr="00EF00F5" w:rsidRDefault="00EF00F5" w:rsidP="00EF00F5">
      <w:pPr>
        <w:autoSpaceDE w:val="0"/>
        <w:autoSpaceDN w:val="0"/>
        <w:adjustRightInd w:val="0"/>
        <w:jc w:val="both"/>
      </w:pPr>
      <w:r w:rsidRPr="00EF00F5">
        <w:t>- справки о размере получаемых алиментов либо соглашение об уплате алиментов на ребенка;</w:t>
      </w:r>
    </w:p>
    <w:p w:rsidR="00EF00F5" w:rsidRPr="00EF00F5" w:rsidRDefault="00EF00F5" w:rsidP="00EF00F5">
      <w:pPr>
        <w:autoSpaceDE w:val="0"/>
        <w:autoSpaceDN w:val="0"/>
        <w:adjustRightInd w:val="0"/>
        <w:jc w:val="both"/>
      </w:pPr>
      <w:r w:rsidRPr="00EF00F5">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EF00F5" w:rsidRPr="00EF00F5" w:rsidRDefault="00EF00F5" w:rsidP="00EF00F5">
      <w:pPr>
        <w:autoSpaceDE w:val="0"/>
        <w:autoSpaceDN w:val="0"/>
        <w:adjustRightInd w:val="0"/>
        <w:jc w:val="both"/>
      </w:pPr>
      <w:r w:rsidRPr="00EF00F5">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EF00F5" w:rsidRPr="00EF00F5" w:rsidRDefault="00EF00F5" w:rsidP="00EF00F5">
      <w:pPr>
        <w:widowControl w:val="0"/>
        <w:autoSpaceDE w:val="0"/>
        <w:autoSpaceDN w:val="0"/>
        <w:adjustRightInd w:val="0"/>
        <w:jc w:val="both"/>
      </w:pPr>
      <w:r w:rsidRPr="00EF00F5">
        <w:t>- справка из медицинской организации о постановке на учет по беременности и сроке беременности не менее 12 недель;</w:t>
      </w:r>
    </w:p>
    <w:p w:rsidR="00EF00F5" w:rsidRPr="00EF00F5" w:rsidRDefault="00EF00F5" w:rsidP="00EF00F5">
      <w:pPr>
        <w:autoSpaceDE w:val="0"/>
        <w:autoSpaceDN w:val="0"/>
        <w:adjustRightInd w:val="0"/>
        <w:jc w:val="both"/>
      </w:pPr>
      <w:r w:rsidRPr="00EF00F5">
        <w:t>- алименты, получаемые членами семьи;</w:t>
      </w:r>
    </w:p>
    <w:p w:rsidR="00EF00F5" w:rsidRPr="00EF00F5" w:rsidRDefault="00EF00F5" w:rsidP="00EF00F5">
      <w:pPr>
        <w:autoSpaceDE w:val="0"/>
        <w:autoSpaceDN w:val="0"/>
        <w:adjustRightInd w:val="0"/>
        <w:jc w:val="both"/>
      </w:pPr>
      <w:r w:rsidRPr="00EF00F5">
        <w:rPr>
          <w:i/>
        </w:rPr>
        <w:lastRenderedPageBreak/>
        <w:t xml:space="preserve"> </w:t>
      </w:r>
      <w:r w:rsidRPr="00EF00F5">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rsidR="00EF00F5" w:rsidRPr="00EF00F5" w:rsidRDefault="00EF00F5" w:rsidP="00EF00F5">
      <w:pPr>
        <w:tabs>
          <w:tab w:val="left" w:pos="142"/>
          <w:tab w:val="left" w:pos="284"/>
        </w:tabs>
        <w:ind w:firstLine="709"/>
        <w:jc w:val="both"/>
      </w:pPr>
      <w:r w:rsidRPr="00EF00F5">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EF00F5" w:rsidRPr="00EF00F5" w:rsidRDefault="00EF00F5" w:rsidP="00EF00F5">
      <w:pPr>
        <w:tabs>
          <w:tab w:val="left" w:pos="142"/>
          <w:tab w:val="left" w:pos="284"/>
        </w:tabs>
        <w:ind w:firstLine="709"/>
        <w:jc w:val="both"/>
      </w:pPr>
      <w:r w:rsidRPr="00EF00F5">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EF00F5" w:rsidRPr="00EF00F5" w:rsidRDefault="00EF00F5" w:rsidP="00EF00F5">
      <w:pPr>
        <w:autoSpaceDE w:val="0"/>
        <w:autoSpaceDN w:val="0"/>
        <w:adjustRightInd w:val="0"/>
        <w:ind w:firstLine="708"/>
        <w:jc w:val="both"/>
      </w:pPr>
      <w:r w:rsidRPr="00EF00F5">
        <w:t>- в зависимости от категории заявителя, граждане должны предоставить документы, подтверждающие отсутствие доходов у заявителя и членов его семьи, за расчетный период, равный двум календарным годам непосредственно предшествующим четырем месяцам до месяца подачи заявления о приеме на учет для предоставления жилых помещений муниципального жилищного фонда по договорам социального найма:</w:t>
      </w:r>
    </w:p>
    <w:p w:rsidR="00EF00F5" w:rsidRPr="00EF00F5" w:rsidRDefault="00EF00F5" w:rsidP="00EF00F5">
      <w:pPr>
        <w:autoSpaceDE w:val="0"/>
        <w:autoSpaceDN w:val="0"/>
        <w:adjustRightInd w:val="0"/>
        <w:ind w:firstLine="708"/>
        <w:jc w:val="both"/>
      </w:pPr>
      <w:r w:rsidRPr="00EF00F5">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EF00F5" w:rsidRPr="00EF00F5" w:rsidRDefault="00EF00F5" w:rsidP="00EF00F5">
      <w:pPr>
        <w:autoSpaceDE w:val="0"/>
        <w:autoSpaceDN w:val="0"/>
        <w:adjustRightInd w:val="0"/>
        <w:ind w:firstLine="708"/>
        <w:jc w:val="both"/>
      </w:pPr>
      <w:r w:rsidRPr="00EF00F5">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EF00F5" w:rsidRPr="00EF00F5" w:rsidRDefault="00EF00F5" w:rsidP="00EF00F5">
      <w:pPr>
        <w:autoSpaceDE w:val="0"/>
        <w:autoSpaceDN w:val="0"/>
        <w:adjustRightInd w:val="0"/>
        <w:ind w:firstLine="708"/>
        <w:jc w:val="both"/>
      </w:pPr>
      <w:r w:rsidRPr="00EF00F5">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Пенсионного фонда Российской Федерации о получении супругом (супругой) компенсационной выплаты как лицом, осуществляющим уход за нетрудоспособным гражданином;</w:t>
      </w:r>
    </w:p>
    <w:p w:rsidR="00EF00F5" w:rsidRPr="00EF00F5" w:rsidRDefault="00EF00F5" w:rsidP="00EF00F5">
      <w:pPr>
        <w:autoSpaceDE w:val="0"/>
        <w:autoSpaceDN w:val="0"/>
        <w:adjustRightInd w:val="0"/>
        <w:ind w:firstLine="708"/>
        <w:jc w:val="both"/>
      </w:pPr>
      <w:r w:rsidRPr="00EF00F5">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EF00F5" w:rsidRPr="00EF00F5" w:rsidRDefault="00EF00F5" w:rsidP="00EF00F5">
      <w:pPr>
        <w:autoSpaceDE w:val="0"/>
        <w:autoSpaceDN w:val="0"/>
        <w:adjustRightInd w:val="0"/>
        <w:ind w:firstLine="708"/>
        <w:jc w:val="both"/>
      </w:pPr>
      <w:r w:rsidRPr="00EF00F5">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EF00F5" w:rsidRPr="00EF00F5" w:rsidRDefault="00EF00F5" w:rsidP="00EF00F5">
      <w:pPr>
        <w:autoSpaceDE w:val="0"/>
        <w:autoSpaceDN w:val="0"/>
        <w:adjustRightInd w:val="0"/>
        <w:ind w:firstLine="708"/>
        <w:jc w:val="both"/>
      </w:pPr>
      <w:r w:rsidRPr="00EF00F5">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 (для подтверждения малоимущности);</w:t>
      </w:r>
    </w:p>
    <w:p w:rsidR="00EF00F5" w:rsidRPr="00EF00F5" w:rsidRDefault="00EF00F5" w:rsidP="00EF00F5">
      <w:pPr>
        <w:autoSpaceDE w:val="0"/>
        <w:autoSpaceDN w:val="0"/>
        <w:adjustRightInd w:val="0"/>
        <w:ind w:firstLine="708"/>
        <w:jc w:val="both"/>
      </w:pPr>
      <w:r w:rsidRPr="00EF00F5">
        <w:t>сведения о доходах от предпринимательской деятельности и от осуществления частной практики (для подтверждения малоимущности);</w:t>
      </w:r>
    </w:p>
    <w:p w:rsidR="00EF00F5" w:rsidRPr="00EF00F5" w:rsidRDefault="00EF00F5" w:rsidP="00EF00F5">
      <w:pPr>
        <w:ind w:firstLine="540"/>
        <w:jc w:val="both"/>
      </w:pPr>
      <w:r w:rsidRPr="00EF00F5">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p>
    <w:p w:rsidR="00EF00F5" w:rsidRPr="00EF00F5" w:rsidRDefault="00EF00F5" w:rsidP="00EF00F5">
      <w:pPr>
        <w:autoSpaceDE w:val="0"/>
        <w:autoSpaceDN w:val="0"/>
        <w:adjustRightInd w:val="0"/>
        <w:ind w:firstLine="567"/>
        <w:jc w:val="both"/>
      </w:pPr>
      <w:r w:rsidRPr="00EF00F5">
        <w:t xml:space="preserve">а) удостоверение ветерана Великой Отечественной войны - для участников Великой Отечественной войны, для инвалидов Великой Отечественной войны; для лиц, работавших в период Великой Отечественной войны на объектах противовоздушной обороны, местной </w:t>
      </w:r>
      <w:r w:rsidRPr="00EF00F5">
        <w:lastRenderedPageBreak/>
        <w:t>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для лиц, награжденных знаком "Жителю блокадного Ленинграда,  "Житель осажденного Севастополя";</w:t>
      </w:r>
    </w:p>
    <w:p w:rsidR="00EF00F5" w:rsidRPr="00EF00F5" w:rsidRDefault="00EF00F5" w:rsidP="00EF00F5">
      <w:pPr>
        <w:ind w:firstLine="567"/>
        <w:jc w:val="both"/>
      </w:pPr>
      <w:r w:rsidRPr="00EF00F5">
        <w:t>б) 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 для членов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EF00F5" w:rsidRPr="00EF00F5" w:rsidRDefault="00EF00F5" w:rsidP="00EF00F5">
      <w:pPr>
        <w:ind w:firstLine="540"/>
        <w:jc w:val="both"/>
      </w:pPr>
      <w:r w:rsidRPr="00EF00F5">
        <w:t>в) для граждан, выехавших из районов Крайнего Севера и приравненных к ним местностей:</w:t>
      </w:r>
    </w:p>
    <w:p w:rsidR="00EF00F5" w:rsidRPr="00EF00F5" w:rsidRDefault="00EF00F5" w:rsidP="00EF00F5">
      <w:pPr>
        <w:ind w:firstLine="567"/>
        <w:jc w:val="both"/>
      </w:pPr>
      <w:r w:rsidRPr="00EF00F5">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rsidR="00EF00F5" w:rsidRPr="00EF00F5" w:rsidRDefault="00EF00F5" w:rsidP="00EF00F5">
      <w:pPr>
        <w:ind w:firstLine="567"/>
        <w:jc w:val="both"/>
      </w:pPr>
      <w:r w:rsidRPr="00EF00F5">
        <w:t>- 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w:t>
      </w:r>
    </w:p>
    <w:p w:rsidR="00EF00F5" w:rsidRPr="00EF00F5" w:rsidRDefault="00EF00F5" w:rsidP="00EF00F5">
      <w:pPr>
        <w:ind w:firstLine="567"/>
        <w:jc w:val="both"/>
      </w:pPr>
      <w:r w:rsidRPr="00EF00F5">
        <w:t>г) удостоверение вынужденного переселенца – для граждан, признанных в установленном порядке вынужденными переселенцами;</w:t>
      </w:r>
    </w:p>
    <w:p w:rsidR="00EF00F5" w:rsidRDefault="00EF00F5" w:rsidP="00EF00F5">
      <w:pPr>
        <w:ind w:firstLine="567"/>
        <w:jc w:val="both"/>
      </w:pPr>
      <w:r w:rsidRPr="00EF00F5">
        <w:t>д)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 – 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приравненные к ним лица.</w:t>
      </w:r>
    </w:p>
    <w:p w:rsidR="00EF00F5" w:rsidRDefault="00EF00F5" w:rsidP="00EF00F5">
      <w:pPr>
        <w:ind w:firstLine="567"/>
        <w:jc w:val="both"/>
      </w:pPr>
      <w:r>
        <w:t>2.6.1.Заявитель дополнительно к  документам, перечисленным в пункте 2.6 настоящего регламента,  представляет:</w:t>
      </w:r>
    </w:p>
    <w:p w:rsidR="00EF00F5" w:rsidRDefault="00EF00F5" w:rsidP="00EF00F5">
      <w:pPr>
        <w:ind w:firstLine="567"/>
        <w:jc w:val="both"/>
      </w:pPr>
      <w: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rsidR="00EF00F5" w:rsidRDefault="00EF00F5" w:rsidP="00EF00F5">
      <w:pPr>
        <w:ind w:firstLine="567"/>
        <w:jc w:val="both"/>
      </w:pPr>
      <w:r>
        <w:t>2)  документы, подтверждающие состав семьи (для услуги п.1.2.1.):</w:t>
      </w:r>
    </w:p>
    <w:p w:rsidR="00EF00F5" w:rsidRDefault="00EF00F5" w:rsidP="00EF00F5">
      <w:pPr>
        <w:ind w:firstLine="567"/>
        <w:jc w:val="both"/>
      </w:pPr>
      <w:r>
        <w:t>- решение суда о признании членом семьи (вступившее в законную силу);</w:t>
      </w:r>
    </w:p>
    <w:p w:rsidR="00EF00F5" w:rsidRDefault="00EF00F5" w:rsidP="00EF00F5">
      <w:pPr>
        <w:ind w:firstLine="567"/>
        <w:jc w:val="both"/>
      </w:pPr>
      <w:r>
        <w:t>- решения суда об установлении факта иждивения (вступившее в законную силу);</w:t>
      </w:r>
    </w:p>
    <w:p w:rsidR="00EF00F5" w:rsidRDefault="00EF00F5" w:rsidP="00EF00F5">
      <w:pPr>
        <w:ind w:firstLine="567"/>
        <w:jc w:val="both"/>
      </w:pPr>
      <w:r>
        <w:t>- договор о приемной семье, действующий на дату подачи заявления (в отношении детей, переданных на воспитание в приемную семью);</w:t>
      </w:r>
    </w:p>
    <w:p w:rsidR="00EF00F5" w:rsidRDefault="00EF00F5" w:rsidP="00EF00F5">
      <w:pPr>
        <w:ind w:firstLine="567"/>
        <w:jc w:val="both"/>
      </w:pPr>
      <w:r>
        <w:t xml:space="preserve">3) 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на территории муниципального образования </w:t>
      </w:r>
      <w:r w:rsidR="00E96D50">
        <w:t xml:space="preserve">Иссадское сельское поселение Волховского муниципального района </w:t>
      </w:r>
      <w:r>
        <w:t xml:space="preserve"> Ленинградской области с отметкой о дате вступления его в законную силу, заверенную судебным органом;</w:t>
      </w:r>
    </w:p>
    <w:p w:rsidR="00EF00F5" w:rsidRDefault="00EF00F5" w:rsidP="00EF00F5">
      <w:pPr>
        <w:ind w:firstLine="567"/>
        <w:jc w:val="both"/>
      </w:pPr>
      <w:r>
        <w:t xml:space="preserve">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w:t>
      </w:r>
      <w:r>
        <w:lastRenderedPageBreak/>
        <w:t>свидетельство о праве на наследство по закону; свидетельство о праве на наследство по завещанию; решение суда</w:t>
      </w:r>
    </w:p>
    <w:p w:rsidR="00EF00F5" w:rsidRDefault="00EF00F5" w:rsidP="00EF00F5">
      <w:pPr>
        <w:ind w:firstLine="567"/>
        <w:jc w:val="both"/>
      </w:pPr>
      <w:r>
        <w:t>5) документ, удостоверяющий личность ребенка при рождении ребенка на территории иностранного государства:</w:t>
      </w:r>
    </w:p>
    <w:p w:rsidR="00EF00F5" w:rsidRDefault="00EF00F5" w:rsidP="00EF00F5">
      <w:pPr>
        <w:ind w:firstLine="567"/>
        <w:jc w:val="both"/>
      </w:pPr>
      <w: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EF00F5" w:rsidRDefault="00EF00F5" w:rsidP="00EF00F5">
      <w:pPr>
        <w:ind w:firstLine="567"/>
        <w:jc w:val="both"/>
      </w:pPr>
      <w: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EF00F5" w:rsidRDefault="00EF00F5" w:rsidP="00EF00F5">
      <w:pPr>
        <w:ind w:firstLine="567"/>
        <w:jc w:val="both"/>
      </w:pPr>
      <w: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EF00F5" w:rsidRDefault="00EF00F5" w:rsidP="00EF00F5">
      <w:pPr>
        <w:ind w:firstLine="567"/>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EF00F5" w:rsidRDefault="00EF00F5" w:rsidP="00EF00F5">
      <w:pPr>
        <w:ind w:firstLine="567"/>
        <w:jc w:val="both"/>
      </w:pPr>
      <w: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EF00F5" w:rsidRDefault="00EF00F5" w:rsidP="00EF00F5">
      <w:pPr>
        <w:ind w:firstLine="567"/>
        <w:jc w:val="both"/>
      </w:pPr>
      <w: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EF00F5" w:rsidRDefault="00EF00F5" w:rsidP="00EF00F5">
      <w:pPr>
        <w:ind w:firstLine="567"/>
        <w:jc w:val="both"/>
      </w:pPr>
      <w: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EF00F5" w:rsidRDefault="00EF00F5" w:rsidP="00EF00F5">
      <w:pPr>
        <w:ind w:firstLine="567"/>
        <w:jc w:val="both"/>
      </w:pPr>
      <w: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EF00F5" w:rsidRDefault="00EF00F5" w:rsidP="00EF00F5">
      <w:pPr>
        <w:ind w:firstLine="567"/>
        <w:jc w:val="both"/>
      </w:pPr>
      <w: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EF00F5" w:rsidRDefault="00EF00F5" w:rsidP="00EF00F5">
      <w:pPr>
        <w:ind w:firstLine="567"/>
        <w:jc w:val="both"/>
      </w:pPr>
      <w: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w:t>
      </w:r>
      <w:r>
        <w:lastRenderedPageBreak/>
        <w:t>такого учреждения, его заместителем по медицинской части, а при их отсутствии старшим или дежурным врачом;</w:t>
      </w:r>
    </w:p>
    <w:p w:rsidR="00EF00F5" w:rsidRDefault="00EF00F5" w:rsidP="00EF00F5">
      <w:pPr>
        <w:ind w:firstLine="567"/>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F00F5" w:rsidRDefault="00EF00F5" w:rsidP="00EF00F5">
      <w:pPr>
        <w:ind w:firstLine="567"/>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F00F5" w:rsidRDefault="00EF00F5" w:rsidP="00EF00F5">
      <w:pPr>
        <w:ind w:firstLine="567"/>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0D0F3F" w:rsidRDefault="000D0F3F" w:rsidP="00EF00F5">
      <w:pPr>
        <w:ind w:firstLine="567"/>
        <w:jc w:val="both"/>
        <w:rPr>
          <w:rFonts w:eastAsia="Calibri"/>
          <w:color w:val="000000" w:themeColor="text1"/>
          <w:lang w:eastAsia="en-US"/>
        </w:rPr>
      </w:pPr>
    </w:p>
    <w:p w:rsidR="00414389" w:rsidRPr="00414389" w:rsidRDefault="00414389" w:rsidP="00414389">
      <w:pPr>
        <w:autoSpaceDE w:val="0"/>
        <w:autoSpaceDN w:val="0"/>
        <w:adjustRightInd w:val="0"/>
        <w:ind w:firstLine="540"/>
        <w:jc w:val="center"/>
        <w:rPr>
          <w:b/>
        </w:rPr>
      </w:pPr>
      <w:r w:rsidRPr="00414389">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414389" w:rsidRPr="00414389" w:rsidRDefault="00414389" w:rsidP="00414389">
      <w:pPr>
        <w:autoSpaceDE w:val="0"/>
        <w:autoSpaceDN w:val="0"/>
        <w:adjustRightInd w:val="0"/>
        <w:ind w:firstLine="540"/>
        <w:jc w:val="center"/>
        <w:rPr>
          <w:b/>
        </w:rPr>
      </w:pPr>
    </w:p>
    <w:p w:rsidR="00414389" w:rsidRPr="00414389" w:rsidRDefault="00414389" w:rsidP="00414389">
      <w:pPr>
        <w:autoSpaceDE w:val="0"/>
        <w:autoSpaceDN w:val="0"/>
        <w:adjustRightInd w:val="0"/>
        <w:ind w:firstLine="708"/>
        <w:jc w:val="both"/>
      </w:pPr>
      <w:r w:rsidRPr="00414389">
        <w:t xml:space="preserve">2.7. </w:t>
      </w:r>
      <w:r>
        <w:t>Администрация</w:t>
      </w:r>
      <w:r w:rsidRPr="00414389">
        <w:t xml:space="preserve"> в рамках </w:t>
      </w:r>
      <w:r w:rsidRPr="00414389">
        <w:rPr>
          <w:bCs/>
        </w:rPr>
        <w:t xml:space="preserve">межведомственного информационного взаимодействия </w:t>
      </w:r>
      <w:r w:rsidRPr="00414389">
        <w:t>для предоставления муниципальной услуги запрашивает следующие документы (сведения):</w:t>
      </w:r>
    </w:p>
    <w:p w:rsidR="00414389" w:rsidRPr="00414389" w:rsidRDefault="00414389" w:rsidP="00414389">
      <w:pPr>
        <w:autoSpaceDE w:val="0"/>
        <w:autoSpaceDN w:val="0"/>
        <w:adjustRightInd w:val="0"/>
        <w:ind w:firstLine="708"/>
        <w:jc w:val="both"/>
      </w:pPr>
      <w:r w:rsidRPr="00414389">
        <w:t>1) в органах Министерства внутренних дел:</w:t>
      </w:r>
    </w:p>
    <w:p w:rsidR="00414389" w:rsidRPr="00414389" w:rsidRDefault="00414389" w:rsidP="00414389">
      <w:pPr>
        <w:suppressAutoHyphens/>
        <w:autoSpaceDE w:val="0"/>
        <w:autoSpaceDN w:val="0"/>
        <w:adjustRightInd w:val="0"/>
        <w:ind w:firstLine="708"/>
        <w:jc w:val="both"/>
      </w:pPr>
      <w:r w:rsidRPr="00414389">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414389" w:rsidRPr="00414389" w:rsidRDefault="00414389" w:rsidP="00414389">
      <w:pPr>
        <w:pStyle w:val="ConsPlusNormal"/>
        <w:ind w:firstLine="708"/>
        <w:jc w:val="both"/>
        <w:rPr>
          <w:rFonts w:ascii="Times New Roman" w:hAnsi="Times New Roman" w:cs="Times New Roman"/>
          <w:sz w:val="24"/>
          <w:szCs w:val="24"/>
        </w:rPr>
      </w:pPr>
      <w:r w:rsidRPr="00414389">
        <w:rPr>
          <w:rFonts w:ascii="Times New Roman" w:hAnsi="Times New Roman" w:cs="Times New Roman"/>
          <w:sz w:val="24"/>
          <w:szCs w:val="24"/>
        </w:rPr>
        <w:t>сведения о регистрации по месту жительства, по месту пребывания гражданина Российской Федерации;</w:t>
      </w:r>
    </w:p>
    <w:p w:rsidR="00414389" w:rsidRPr="00414389" w:rsidRDefault="00414389" w:rsidP="00414389">
      <w:pPr>
        <w:pStyle w:val="ConsPlusNormal"/>
        <w:ind w:firstLine="708"/>
        <w:jc w:val="both"/>
        <w:rPr>
          <w:rFonts w:ascii="Times New Roman" w:hAnsi="Times New Roman" w:cs="Times New Roman"/>
          <w:color w:val="333333"/>
          <w:sz w:val="24"/>
          <w:szCs w:val="24"/>
          <w:shd w:val="clear" w:color="auto" w:fill="F7FAFC"/>
        </w:rPr>
      </w:pPr>
      <w:r w:rsidRPr="00414389">
        <w:rPr>
          <w:rFonts w:ascii="Times New Roman" w:hAnsi="Times New Roman" w:cs="Times New Roman"/>
          <w:color w:val="333333"/>
          <w:sz w:val="24"/>
          <w:szCs w:val="24"/>
          <w:shd w:val="clear" w:color="auto" w:fill="F7FAFC"/>
        </w:rPr>
        <w:t>выписка о транспортном средстве по владельцу (при технической реализации);</w:t>
      </w:r>
    </w:p>
    <w:p w:rsidR="00414389" w:rsidRPr="00414389" w:rsidRDefault="00414389" w:rsidP="00414389">
      <w:pPr>
        <w:pStyle w:val="ConsPlusNormal"/>
        <w:ind w:firstLine="708"/>
        <w:jc w:val="both"/>
        <w:rPr>
          <w:rFonts w:ascii="Times New Roman" w:hAnsi="Times New Roman" w:cs="Times New Roman"/>
          <w:color w:val="333333"/>
          <w:sz w:val="24"/>
          <w:szCs w:val="24"/>
          <w:shd w:val="clear" w:color="auto" w:fill="F7FAFC"/>
        </w:rPr>
      </w:pPr>
      <w:r w:rsidRPr="00414389">
        <w:rPr>
          <w:rFonts w:ascii="Times New Roman" w:hAnsi="Times New Roman" w:cs="Times New Roman"/>
          <w:color w:val="333333"/>
          <w:sz w:val="24"/>
          <w:szCs w:val="24"/>
          <w:shd w:val="clear" w:color="auto" w:fill="F7FAFC"/>
        </w:rPr>
        <w:t>проверка соответствия фамильно-именной группы;</w:t>
      </w:r>
    </w:p>
    <w:p w:rsidR="00414389" w:rsidRPr="00414389" w:rsidRDefault="00414389" w:rsidP="00414389">
      <w:pPr>
        <w:autoSpaceDE w:val="0"/>
        <w:autoSpaceDN w:val="0"/>
        <w:adjustRightInd w:val="0"/>
        <w:ind w:firstLine="708"/>
        <w:jc w:val="both"/>
      </w:pPr>
      <w:r w:rsidRPr="00414389">
        <w:t xml:space="preserve">2) в </w:t>
      </w:r>
      <w:r w:rsidRPr="008D5CA7">
        <w:t>Фонде пенсионного и социального страхования</w:t>
      </w:r>
      <w:r w:rsidRPr="00414389">
        <w:t xml:space="preserve"> Российской Федерации:</w:t>
      </w:r>
    </w:p>
    <w:p w:rsidR="00414389" w:rsidRPr="00414389" w:rsidRDefault="00414389" w:rsidP="00414389">
      <w:pPr>
        <w:autoSpaceDE w:val="0"/>
        <w:autoSpaceDN w:val="0"/>
        <w:adjustRightInd w:val="0"/>
        <w:ind w:firstLine="708"/>
        <w:jc w:val="both"/>
      </w:pPr>
      <w:r w:rsidRPr="00414389">
        <w:t xml:space="preserve">сведения о получении страхового номера индивидуального лицевого счета; </w:t>
      </w:r>
    </w:p>
    <w:p w:rsidR="00414389" w:rsidRPr="00414389" w:rsidRDefault="00414389" w:rsidP="00414389">
      <w:pPr>
        <w:pStyle w:val="ConsPlusNormal"/>
        <w:ind w:firstLine="708"/>
        <w:jc w:val="both"/>
        <w:rPr>
          <w:rFonts w:ascii="Times New Roman" w:hAnsi="Times New Roman" w:cs="Times New Roman"/>
          <w:color w:val="333333"/>
          <w:sz w:val="24"/>
          <w:szCs w:val="24"/>
          <w:shd w:val="clear" w:color="auto" w:fill="F7FAFC"/>
        </w:rPr>
      </w:pPr>
      <w:r w:rsidRPr="00414389">
        <w:rPr>
          <w:rFonts w:ascii="Times New Roman" w:hAnsi="Times New Roman" w:cs="Times New Roman"/>
          <w:sz w:val="24"/>
          <w:szCs w:val="24"/>
        </w:rPr>
        <w:t>сведения о лицевом счете по представленному страховому номеру индивидуального лицевого счета (СНИЛС) в системе обязательного пенсионного страхования</w:t>
      </w:r>
      <w:r w:rsidRPr="00414389">
        <w:rPr>
          <w:rFonts w:ascii="Times New Roman" w:hAnsi="Times New Roman" w:cs="Times New Roman"/>
          <w:color w:val="333333"/>
          <w:sz w:val="24"/>
          <w:szCs w:val="24"/>
          <w:shd w:val="clear" w:color="auto" w:fill="F7FAFC"/>
        </w:rPr>
        <w:t xml:space="preserve"> (при технической реализации)</w:t>
      </w:r>
      <w:r w:rsidRPr="00414389">
        <w:rPr>
          <w:rFonts w:ascii="Times New Roman" w:hAnsi="Times New Roman" w:cs="Times New Roman"/>
          <w:sz w:val="24"/>
          <w:szCs w:val="24"/>
        </w:rPr>
        <w:t>;</w:t>
      </w:r>
    </w:p>
    <w:p w:rsidR="00414389" w:rsidRPr="00414389" w:rsidRDefault="00414389" w:rsidP="00414389">
      <w:pPr>
        <w:autoSpaceDE w:val="0"/>
        <w:autoSpaceDN w:val="0"/>
        <w:adjustRightInd w:val="0"/>
        <w:ind w:firstLine="708"/>
        <w:jc w:val="both"/>
      </w:pPr>
      <w:r w:rsidRPr="00414389">
        <w:t>сведения о  получении (назначении) пенсии и сроков назначения пенсии;</w:t>
      </w:r>
    </w:p>
    <w:p w:rsidR="00414389" w:rsidRPr="00414389" w:rsidRDefault="00414389" w:rsidP="00414389">
      <w:pPr>
        <w:autoSpaceDE w:val="0"/>
        <w:autoSpaceDN w:val="0"/>
        <w:adjustRightInd w:val="0"/>
        <w:ind w:firstLine="708"/>
        <w:jc w:val="both"/>
      </w:pPr>
      <w:r w:rsidRPr="00414389">
        <w:t>документы (сведения) о размере пенсии и иных выплатах;</w:t>
      </w:r>
    </w:p>
    <w:p w:rsidR="00414389" w:rsidRPr="00414389" w:rsidRDefault="00414389" w:rsidP="00414389">
      <w:pPr>
        <w:pStyle w:val="ConsPlusNormal"/>
        <w:ind w:firstLine="708"/>
        <w:jc w:val="both"/>
        <w:rPr>
          <w:rFonts w:ascii="Times New Roman" w:hAnsi="Times New Roman" w:cs="Times New Roman"/>
          <w:color w:val="333333"/>
          <w:sz w:val="24"/>
          <w:szCs w:val="24"/>
          <w:shd w:val="clear" w:color="auto" w:fill="F7FAFC"/>
        </w:rPr>
      </w:pPr>
      <w:r w:rsidRPr="00414389">
        <w:rPr>
          <w:rFonts w:ascii="Times New Roman" w:eastAsia="Calibri" w:hAnsi="Times New Roman" w:cs="Times New Roman"/>
          <w:sz w:val="24"/>
          <w:szCs w:val="24"/>
          <w:lang w:eastAsia="en-US"/>
        </w:rPr>
        <w:t>выписка сведений об инвалиде</w:t>
      </w:r>
      <w:r w:rsidRPr="00414389">
        <w:rPr>
          <w:rFonts w:ascii="Times New Roman" w:hAnsi="Times New Roman" w:cs="Times New Roman"/>
          <w:color w:val="333333"/>
          <w:sz w:val="24"/>
          <w:szCs w:val="24"/>
          <w:shd w:val="clear" w:color="auto" w:fill="F7FAFC"/>
        </w:rPr>
        <w:t xml:space="preserve"> (при технической реализации)</w:t>
      </w:r>
      <w:r w:rsidRPr="00414389">
        <w:rPr>
          <w:rFonts w:ascii="Times New Roman" w:hAnsi="Times New Roman" w:cs="Times New Roman"/>
          <w:sz w:val="24"/>
          <w:szCs w:val="24"/>
          <w:shd w:val="clear" w:color="auto" w:fill="FFFFFF"/>
        </w:rPr>
        <w:t>;</w:t>
      </w:r>
    </w:p>
    <w:p w:rsidR="00414389" w:rsidRPr="00414389" w:rsidRDefault="00414389" w:rsidP="00414389">
      <w:pPr>
        <w:autoSpaceDE w:val="0"/>
        <w:autoSpaceDN w:val="0"/>
        <w:adjustRightInd w:val="0"/>
        <w:ind w:firstLine="708"/>
        <w:jc w:val="both"/>
      </w:pPr>
      <w:r w:rsidRPr="00414389">
        <w:t>сведения о трудовой деятельности, предусмотренные трудовым кодексом РФ в формате структуры данных (при наличии) (при технической реализации);</w:t>
      </w:r>
    </w:p>
    <w:p w:rsidR="00414389" w:rsidRPr="00414389" w:rsidRDefault="00414389" w:rsidP="00414389">
      <w:pPr>
        <w:autoSpaceDE w:val="0"/>
        <w:autoSpaceDN w:val="0"/>
        <w:adjustRightInd w:val="0"/>
        <w:ind w:firstLine="708"/>
        <w:jc w:val="both"/>
      </w:pPr>
      <w:r w:rsidRPr="00414389">
        <w:t>сведения о заработной плате или доходе, на которые начислены страховые взносы (при технической реализации);</w:t>
      </w:r>
    </w:p>
    <w:p w:rsidR="00414389" w:rsidRPr="00414389" w:rsidRDefault="00414389" w:rsidP="00414389">
      <w:pPr>
        <w:autoSpaceDE w:val="0"/>
        <w:autoSpaceDN w:val="0"/>
        <w:adjustRightInd w:val="0"/>
        <w:ind w:firstLine="708"/>
        <w:jc w:val="both"/>
        <w:outlineLvl w:val="1"/>
      </w:pPr>
      <w:r w:rsidRPr="00414389">
        <w:t>4) в органе, осуществляющем пенсионное обеспечение (за исключением Пенсионного фонда):</w:t>
      </w:r>
    </w:p>
    <w:p w:rsidR="00414389" w:rsidRPr="00414389" w:rsidRDefault="00414389" w:rsidP="00414389">
      <w:pPr>
        <w:autoSpaceDE w:val="0"/>
        <w:autoSpaceDN w:val="0"/>
        <w:adjustRightInd w:val="0"/>
        <w:ind w:firstLine="708"/>
        <w:jc w:val="both"/>
        <w:outlineLvl w:val="1"/>
      </w:pPr>
      <w:r w:rsidRPr="00414389">
        <w:t>сведения о  получении (назначении) пенсии и сроков назначения пенсии;</w:t>
      </w:r>
    </w:p>
    <w:p w:rsidR="00414389" w:rsidRPr="00414389" w:rsidRDefault="00414389" w:rsidP="00414389">
      <w:pPr>
        <w:autoSpaceDE w:val="0"/>
        <w:autoSpaceDN w:val="0"/>
        <w:adjustRightInd w:val="0"/>
        <w:ind w:firstLine="708"/>
        <w:jc w:val="both"/>
        <w:outlineLvl w:val="1"/>
      </w:pPr>
      <w:r w:rsidRPr="00414389">
        <w:t xml:space="preserve">5) </w:t>
      </w:r>
      <w:r w:rsidRPr="00414389">
        <w:rPr>
          <w:shd w:val="clear" w:color="auto" w:fill="FFFFFF" w:themeFill="background1"/>
        </w:rPr>
        <w:t>в органе государственной службы занятости</w:t>
      </w:r>
      <w:r w:rsidRPr="00414389">
        <w:t>:</w:t>
      </w:r>
    </w:p>
    <w:p w:rsidR="00414389" w:rsidRPr="00414389" w:rsidRDefault="00414389" w:rsidP="00414389">
      <w:pPr>
        <w:autoSpaceDE w:val="0"/>
        <w:autoSpaceDN w:val="0"/>
        <w:adjustRightInd w:val="0"/>
        <w:ind w:firstLine="708"/>
        <w:jc w:val="both"/>
        <w:outlineLvl w:val="1"/>
      </w:pPr>
      <w:r w:rsidRPr="00414389">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414389" w:rsidRPr="00414389" w:rsidRDefault="00414389" w:rsidP="00414389">
      <w:pPr>
        <w:autoSpaceDE w:val="0"/>
        <w:autoSpaceDN w:val="0"/>
        <w:adjustRightInd w:val="0"/>
        <w:ind w:firstLine="708"/>
        <w:jc w:val="both"/>
        <w:outlineLvl w:val="1"/>
      </w:pPr>
      <w:r w:rsidRPr="00414389">
        <w:lastRenderedPageBreak/>
        <w:t>документы (сведения) о постановке заявителя и(или) членов его семьи на учет в качестве безработного в целях поиска работы;</w:t>
      </w:r>
    </w:p>
    <w:p w:rsidR="00414389" w:rsidRPr="00414389" w:rsidRDefault="00414389" w:rsidP="00414389">
      <w:pPr>
        <w:autoSpaceDE w:val="0"/>
        <w:autoSpaceDN w:val="0"/>
        <w:adjustRightInd w:val="0"/>
        <w:ind w:firstLine="708"/>
        <w:jc w:val="both"/>
        <w:outlineLvl w:val="1"/>
      </w:pPr>
      <w:r w:rsidRPr="00414389">
        <w:t>6) в Единой государственной информационной системе социального обеспечения:</w:t>
      </w:r>
    </w:p>
    <w:p w:rsidR="00414389" w:rsidRPr="00414389" w:rsidRDefault="00414389" w:rsidP="00414389">
      <w:pPr>
        <w:autoSpaceDE w:val="0"/>
        <w:autoSpaceDN w:val="0"/>
        <w:adjustRightInd w:val="0"/>
        <w:ind w:firstLine="708"/>
        <w:jc w:val="both"/>
        <w:outlineLvl w:val="1"/>
      </w:pPr>
      <w:r w:rsidRPr="00414389">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рождения;</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заключения брака;</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смерти;</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перемены имени;</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расторжения брака;</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установления отцовства;</w:t>
      </w:r>
    </w:p>
    <w:p w:rsidR="00414389" w:rsidRPr="00414389" w:rsidRDefault="00414389" w:rsidP="00414389">
      <w:pPr>
        <w:autoSpaceDE w:val="0"/>
        <w:autoSpaceDN w:val="0"/>
        <w:adjustRightInd w:val="0"/>
        <w:ind w:firstLine="708"/>
        <w:jc w:val="both"/>
        <w:outlineLvl w:val="1"/>
      </w:pPr>
      <w:r w:rsidRPr="00414389">
        <w:t>сведения об отсутствии регистрации родителей в ТО ФСС в качестве страхователей и о неполучении ими единовременного пособия при рождении ребенка и ежемесячного пособия по уходу за ребенком  (при технической реализации);</w:t>
      </w:r>
    </w:p>
    <w:p w:rsidR="00414389" w:rsidRPr="00414389" w:rsidRDefault="00414389" w:rsidP="00414389">
      <w:pPr>
        <w:autoSpaceDE w:val="0"/>
        <w:autoSpaceDN w:val="0"/>
        <w:adjustRightInd w:val="0"/>
        <w:ind w:firstLine="708"/>
        <w:jc w:val="both"/>
        <w:outlineLvl w:val="1"/>
      </w:pPr>
      <w:r w:rsidRPr="00414389">
        <w:t>сведения об опеке и родительских правах (при технической реализации);</w:t>
      </w:r>
    </w:p>
    <w:p w:rsidR="00414389" w:rsidRPr="00414389" w:rsidRDefault="00414389" w:rsidP="00414389">
      <w:pPr>
        <w:suppressAutoHyphens/>
        <w:ind w:firstLine="709"/>
        <w:jc w:val="both"/>
      </w:pPr>
      <w:r w:rsidRPr="00414389">
        <w:t xml:space="preserve">сведения об ограничении дееспособности или признании родителя либо иного законного представителя ребенка недееспособным. </w:t>
      </w:r>
    </w:p>
    <w:p w:rsidR="00414389" w:rsidRPr="00414389" w:rsidRDefault="00414389" w:rsidP="00414389">
      <w:pPr>
        <w:autoSpaceDE w:val="0"/>
        <w:autoSpaceDN w:val="0"/>
        <w:adjustRightInd w:val="0"/>
        <w:ind w:firstLine="708"/>
        <w:jc w:val="both"/>
      </w:pPr>
      <w:r w:rsidRPr="00414389">
        <w:t>сведения о передаче ребёнка (детей) на воспитание в приёмную семью (при технической реализации);</w:t>
      </w:r>
    </w:p>
    <w:p w:rsidR="00414389" w:rsidRPr="00414389" w:rsidRDefault="00414389" w:rsidP="00414389">
      <w:pPr>
        <w:autoSpaceDE w:val="0"/>
        <w:autoSpaceDN w:val="0"/>
        <w:adjustRightInd w:val="0"/>
        <w:ind w:firstLine="708"/>
        <w:jc w:val="both"/>
        <w:outlineLvl w:val="1"/>
      </w:pPr>
      <w:r w:rsidRPr="00414389">
        <w:t>7) в органе Федеральной налоговой службы:</w:t>
      </w:r>
    </w:p>
    <w:p w:rsidR="00414389" w:rsidRPr="00414389" w:rsidRDefault="00414389" w:rsidP="00414389">
      <w:pPr>
        <w:autoSpaceDE w:val="0"/>
        <w:autoSpaceDN w:val="0"/>
        <w:adjustRightInd w:val="0"/>
        <w:ind w:firstLine="708"/>
        <w:jc w:val="both"/>
        <w:outlineLvl w:val="1"/>
      </w:pPr>
      <w:r w:rsidRPr="00414389">
        <w:t>сведения о выплатах и об иных вознаграждениях, выплаченных в пользу ФЛ, по плательщикам СВ, производящим выплаты в пользу ФЛ, применяющим АУСН, в т.ч. подлежащих обложению СВ (при технической реализации);</w:t>
      </w:r>
    </w:p>
    <w:p w:rsidR="00414389" w:rsidRPr="00414389" w:rsidRDefault="00414389" w:rsidP="00414389">
      <w:pPr>
        <w:autoSpaceDE w:val="0"/>
        <w:autoSpaceDN w:val="0"/>
        <w:adjustRightInd w:val="0"/>
        <w:ind w:firstLine="708"/>
        <w:jc w:val="both"/>
        <w:outlineLvl w:val="1"/>
      </w:pPr>
      <w:r w:rsidRPr="00414389">
        <w:t>информация о суммах выплаченных физическому лицу процентов по вкладам по запросу (при технической реализации);</w:t>
      </w:r>
    </w:p>
    <w:p w:rsidR="00414389" w:rsidRPr="00414389" w:rsidRDefault="00414389" w:rsidP="00414389">
      <w:pPr>
        <w:autoSpaceDE w:val="0"/>
        <w:autoSpaceDN w:val="0"/>
        <w:adjustRightInd w:val="0"/>
        <w:ind w:firstLine="709"/>
        <w:jc w:val="both"/>
      </w:pPr>
      <w:r w:rsidRPr="00414389">
        <w:t>сведения из декларации о доходах физических лиц 3-НДФЛ;</w:t>
      </w:r>
    </w:p>
    <w:p w:rsidR="00414389" w:rsidRPr="00414389" w:rsidRDefault="00414389" w:rsidP="00414389">
      <w:pPr>
        <w:autoSpaceDE w:val="0"/>
        <w:autoSpaceDN w:val="0"/>
        <w:adjustRightInd w:val="0"/>
        <w:ind w:firstLine="708"/>
        <w:jc w:val="both"/>
        <w:outlineLvl w:val="1"/>
      </w:pPr>
      <w:r w:rsidRPr="008D5CA7">
        <w:t>Сведения о суммах выплат и иных вознаграждений физического лица на основании поступившей месячной налоговой отчетности «Персонифицированные сведения физического лица»;</w:t>
      </w:r>
    </w:p>
    <w:p w:rsidR="00414389" w:rsidRPr="00414389" w:rsidRDefault="00414389" w:rsidP="00414389">
      <w:pPr>
        <w:autoSpaceDE w:val="0"/>
        <w:autoSpaceDN w:val="0"/>
        <w:adjustRightInd w:val="0"/>
        <w:ind w:firstLine="708"/>
        <w:jc w:val="both"/>
        <w:outlineLvl w:val="1"/>
      </w:pPr>
      <w:r w:rsidRPr="00414389">
        <w:t>сведения об ИНН физического лица на основании полных паспортных данных по единичному запросу (при технической реализации);</w:t>
      </w:r>
    </w:p>
    <w:p w:rsidR="00414389" w:rsidRPr="00414389" w:rsidRDefault="00414389" w:rsidP="00414389">
      <w:pPr>
        <w:pStyle w:val="ConsPlusNormal"/>
        <w:ind w:firstLine="708"/>
        <w:jc w:val="both"/>
        <w:rPr>
          <w:rFonts w:ascii="Times New Roman" w:hAnsi="Times New Roman" w:cs="Times New Roman"/>
          <w:color w:val="333333"/>
          <w:sz w:val="24"/>
          <w:szCs w:val="24"/>
          <w:shd w:val="clear" w:color="auto" w:fill="F7FAFC"/>
        </w:rPr>
      </w:pPr>
      <w:r w:rsidRPr="00414389">
        <w:rPr>
          <w:rFonts w:ascii="Times New Roman" w:hAnsi="Times New Roman" w:cs="Times New Roman"/>
          <w:color w:val="333333"/>
          <w:sz w:val="24"/>
          <w:szCs w:val="24"/>
          <w:shd w:val="clear" w:color="auto" w:fill="F7FAFC"/>
        </w:rPr>
        <w:t xml:space="preserve">информация о фактах регистрации автомототранспортных средств и сведений о их владельцах в ФНС России </w:t>
      </w:r>
      <w:r w:rsidRPr="00414389">
        <w:rPr>
          <w:rFonts w:ascii="Times New Roman" w:hAnsi="Times New Roman" w:cs="Times New Roman"/>
          <w:sz w:val="24"/>
          <w:szCs w:val="24"/>
        </w:rPr>
        <w:t>(при технической реализации);</w:t>
      </w:r>
    </w:p>
    <w:p w:rsidR="00414389" w:rsidRPr="00414389" w:rsidRDefault="00414389" w:rsidP="00414389">
      <w:pPr>
        <w:autoSpaceDE w:val="0"/>
        <w:autoSpaceDN w:val="0"/>
        <w:adjustRightInd w:val="0"/>
        <w:ind w:firstLine="708"/>
        <w:jc w:val="both"/>
        <w:outlineLvl w:val="1"/>
      </w:pPr>
      <w:r w:rsidRPr="00414389">
        <w:t>8) в органе Федеральной службы судебных приставов:</w:t>
      </w:r>
    </w:p>
    <w:p w:rsidR="00414389" w:rsidRPr="00414389" w:rsidRDefault="00414389" w:rsidP="00414389">
      <w:pPr>
        <w:autoSpaceDE w:val="0"/>
        <w:autoSpaceDN w:val="0"/>
        <w:adjustRightInd w:val="0"/>
        <w:ind w:firstLine="708"/>
        <w:jc w:val="both"/>
        <w:outlineLvl w:val="1"/>
      </w:pPr>
      <w:r w:rsidRPr="00414389">
        <w:t>сведения о нахождении должника по алиментным обязательствам в исполнительно-процессуальном розыске, в т.ч. о том, что в месячный срок место нахождения разыскиваемого должника не установлено (при технической реализации);</w:t>
      </w:r>
    </w:p>
    <w:p w:rsidR="00414389" w:rsidRPr="00414389" w:rsidRDefault="00414389" w:rsidP="00414389">
      <w:pPr>
        <w:autoSpaceDE w:val="0"/>
        <w:autoSpaceDN w:val="0"/>
        <w:adjustRightInd w:val="0"/>
        <w:ind w:firstLine="708"/>
        <w:jc w:val="both"/>
        <w:outlineLvl w:val="1"/>
      </w:pPr>
      <w:r w:rsidRPr="00414389">
        <w:t>9) в органе Федеральной службы исполнения наказаний и других соответствующих федеральных органах:</w:t>
      </w:r>
    </w:p>
    <w:p w:rsidR="00414389" w:rsidRPr="00414389" w:rsidRDefault="00414389" w:rsidP="00414389">
      <w:pPr>
        <w:autoSpaceDE w:val="0"/>
        <w:autoSpaceDN w:val="0"/>
        <w:adjustRightInd w:val="0"/>
        <w:ind w:firstLine="708"/>
        <w:jc w:val="both"/>
        <w:outlineLvl w:val="1"/>
      </w:pPr>
      <w:r w:rsidRPr="00414389">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414389" w:rsidRPr="00414389" w:rsidRDefault="00414389" w:rsidP="00414389">
      <w:pPr>
        <w:autoSpaceDE w:val="0"/>
        <w:autoSpaceDN w:val="0"/>
        <w:adjustRightInd w:val="0"/>
        <w:ind w:firstLine="709"/>
        <w:jc w:val="both"/>
        <w:outlineLvl w:val="1"/>
      </w:pPr>
      <w:r w:rsidRPr="00414389">
        <w:t xml:space="preserve">сведения из Единого государственного реестра юридических лиц; </w:t>
      </w:r>
    </w:p>
    <w:p w:rsidR="00414389" w:rsidRPr="00414389" w:rsidRDefault="00414389" w:rsidP="00414389">
      <w:pPr>
        <w:autoSpaceDE w:val="0"/>
        <w:autoSpaceDN w:val="0"/>
        <w:adjustRightInd w:val="0"/>
        <w:ind w:firstLine="709"/>
        <w:jc w:val="both"/>
        <w:outlineLvl w:val="1"/>
      </w:pPr>
      <w:r w:rsidRPr="00414389">
        <w:t>сведения из Единого государственного реестра индивидуальных предпринимателей;</w:t>
      </w:r>
    </w:p>
    <w:p w:rsidR="00414389" w:rsidRPr="00414389" w:rsidRDefault="00414389" w:rsidP="00414389">
      <w:pPr>
        <w:autoSpaceDE w:val="0"/>
        <w:autoSpaceDN w:val="0"/>
        <w:adjustRightInd w:val="0"/>
        <w:ind w:firstLine="708"/>
        <w:jc w:val="both"/>
        <w:outlineLvl w:val="1"/>
      </w:pPr>
      <w:r w:rsidRPr="00414389">
        <w:t>10) в Фонде социального страхования:</w:t>
      </w:r>
    </w:p>
    <w:p w:rsidR="00414389" w:rsidRPr="00414389" w:rsidRDefault="00414389" w:rsidP="00414389">
      <w:pPr>
        <w:autoSpaceDE w:val="0"/>
        <w:autoSpaceDN w:val="0"/>
        <w:adjustRightInd w:val="0"/>
        <w:ind w:firstLine="708"/>
        <w:jc w:val="both"/>
        <w:outlineLvl w:val="1"/>
      </w:pPr>
      <w:r w:rsidRPr="00414389">
        <w:t>документы (сведения) о сумме выплат застрахованному лицу;</w:t>
      </w:r>
    </w:p>
    <w:p w:rsidR="00414389" w:rsidRPr="00414389" w:rsidRDefault="00414389" w:rsidP="00414389">
      <w:pPr>
        <w:autoSpaceDE w:val="0"/>
        <w:autoSpaceDN w:val="0"/>
        <w:adjustRightInd w:val="0"/>
        <w:ind w:firstLine="708"/>
        <w:jc w:val="both"/>
        <w:outlineLvl w:val="1"/>
      </w:pPr>
      <w:r w:rsidRPr="00414389">
        <w:t>11) в Федеральной службе государственной регистрации, кадастра и картографии:</w:t>
      </w:r>
    </w:p>
    <w:p w:rsidR="00414389" w:rsidRPr="00414389" w:rsidRDefault="00414389" w:rsidP="00414389">
      <w:pPr>
        <w:ind w:firstLine="709"/>
        <w:jc w:val="both"/>
      </w:pPr>
      <w:r w:rsidRPr="00414389">
        <w:t xml:space="preserve">-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w:t>
      </w:r>
    </w:p>
    <w:p w:rsidR="00414389" w:rsidRPr="00414389" w:rsidRDefault="00414389" w:rsidP="00414389">
      <w:pPr>
        <w:ind w:firstLine="708"/>
        <w:jc w:val="both"/>
      </w:pPr>
      <w:r w:rsidRPr="00414389">
        <w:lastRenderedPageBreak/>
        <w:t>12) 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p>
    <w:p w:rsidR="00414389" w:rsidRPr="00414389" w:rsidRDefault="00414389" w:rsidP="00414389">
      <w:pPr>
        <w:jc w:val="both"/>
      </w:pPr>
      <w:r w:rsidRPr="00414389">
        <w:t xml:space="preserve">  </w:t>
      </w:r>
      <w:r w:rsidRPr="00414389">
        <w:tab/>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 </w:t>
      </w:r>
    </w:p>
    <w:p w:rsidR="00414389" w:rsidRPr="00414389" w:rsidRDefault="00414389" w:rsidP="00414389">
      <w:pPr>
        <w:ind w:firstLine="708"/>
        <w:jc w:val="both"/>
      </w:pPr>
      <w:r w:rsidRPr="00414389">
        <w:t>-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найма) (при технической реализации);</w:t>
      </w:r>
    </w:p>
    <w:p w:rsidR="00414389" w:rsidRPr="00414389" w:rsidRDefault="00414389" w:rsidP="00414389">
      <w:pPr>
        <w:autoSpaceDE w:val="0"/>
        <w:autoSpaceDN w:val="0"/>
        <w:adjustRightInd w:val="0"/>
        <w:ind w:firstLine="708"/>
        <w:jc w:val="both"/>
        <w:outlineLvl w:val="1"/>
      </w:pPr>
      <w:r w:rsidRPr="00414389">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(а также посредством бумажных запросов или электронной почты) (при технической реализации).</w:t>
      </w:r>
    </w:p>
    <w:p w:rsidR="00414389" w:rsidRPr="00414389" w:rsidRDefault="00414389" w:rsidP="00414389">
      <w:pPr>
        <w:suppressAutoHyphens/>
        <w:ind w:firstLine="708"/>
        <w:jc w:val="both"/>
      </w:pPr>
      <w:r w:rsidRPr="00414389">
        <w:rPr>
          <w:bCs/>
        </w:rPr>
        <w:t xml:space="preserve">При отсутствии технической возможности на момент запроса документов (сведений), указанных в настоящем подпункте, </w:t>
      </w:r>
      <w:r w:rsidRPr="00414389">
        <w:t xml:space="preserve">посредством автоматизированной  информационной системы межведомственного электронного взаимодействия Ленинградской области,  </w:t>
      </w:r>
      <w:r w:rsidRPr="00414389">
        <w:rPr>
          <w:bCs/>
        </w:rPr>
        <w:t>д</w:t>
      </w:r>
      <w:r w:rsidRPr="00414389">
        <w:t>окументы (сведения) запрашиваются  на бумажном носителе.</w:t>
      </w:r>
    </w:p>
    <w:p w:rsidR="00414389" w:rsidRPr="00414389" w:rsidRDefault="00414389" w:rsidP="00414389">
      <w:pPr>
        <w:autoSpaceDE w:val="0"/>
        <w:autoSpaceDN w:val="0"/>
        <w:adjustRightInd w:val="0"/>
        <w:ind w:firstLine="567"/>
        <w:jc w:val="both"/>
      </w:pPr>
      <w:r w:rsidRPr="00414389">
        <w:t>2.7.1. Заявитель вправе представить документы (сведения), указанные в пункте 2.7 настоящего регламента, по собственной инициативе.</w:t>
      </w:r>
      <w:ins w:id="3" w:author="Олеся Евгеньевна Кравцова" w:date="2022-02-16T12:06:00Z">
        <w:r w:rsidRPr="00414389">
          <w:t xml:space="preserve"> </w:t>
        </w:r>
      </w:ins>
    </w:p>
    <w:p w:rsidR="00414389" w:rsidRPr="00414389" w:rsidRDefault="00414389" w:rsidP="00414389">
      <w:pPr>
        <w:autoSpaceDE w:val="0"/>
        <w:autoSpaceDN w:val="0"/>
        <w:adjustRightInd w:val="0"/>
        <w:ind w:firstLine="567"/>
        <w:jc w:val="both"/>
      </w:pPr>
      <w:r w:rsidRPr="00414389">
        <w:t>2.7.2. При предоставлении муниципальной услуги запрещается требовать от заявителя:</w:t>
      </w:r>
    </w:p>
    <w:p w:rsidR="00414389" w:rsidRPr="00414389" w:rsidRDefault="00414389" w:rsidP="00414389">
      <w:pPr>
        <w:autoSpaceDE w:val="0"/>
        <w:autoSpaceDN w:val="0"/>
        <w:adjustRightInd w:val="0"/>
        <w:ind w:firstLine="567"/>
        <w:jc w:val="both"/>
      </w:pPr>
      <w:r w:rsidRPr="00414389">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4389" w:rsidRPr="00414389" w:rsidRDefault="00414389" w:rsidP="00414389">
      <w:pPr>
        <w:autoSpaceDE w:val="0"/>
        <w:autoSpaceDN w:val="0"/>
        <w:adjustRightInd w:val="0"/>
        <w:ind w:firstLine="567"/>
        <w:jc w:val="both"/>
      </w:pPr>
      <w:r w:rsidRPr="00414389">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414389">
          <w:t>части 6 статьи 7</w:t>
        </w:r>
      </w:hyperlink>
      <w:r w:rsidRPr="00414389">
        <w:t xml:space="preserve"> Федерального закона от 27 июля 2010 года № 210-ФЗ;</w:t>
      </w:r>
    </w:p>
    <w:p w:rsidR="00414389" w:rsidRPr="00414389" w:rsidRDefault="00414389" w:rsidP="00414389">
      <w:pPr>
        <w:autoSpaceDE w:val="0"/>
        <w:autoSpaceDN w:val="0"/>
        <w:adjustRightInd w:val="0"/>
        <w:ind w:firstLine="567"/>
        <w:jc w:val="both"/>
      </w:pPr>
      <w:r w:rsidRPr="00414389">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414389">
          <w:t>части 1 статьи 9</w:t>
        </w:r>
      </w:hyperlink>
      <w:r w:rsidRPr="00414389">
        <w:t xml:space="preserve"> Федерального закона № 210-ФЗ;</w:t>
      </w:r>
    </w:p>
    <w:p w:rsidR="00414389" w:rsidRPr="00414389" w:rsidRDefault="00414389" w:rsidP="00414389">
      <w:pPr>
        <w:autoSpaceDE w:val="0"/>
        <w:autoSpaceDN w:val="0"/>
        <w:adjustRightInd w:val="0"/>
        <w:ind w:firstLine="567"/>
        <w:jc w:val="both"/>
      </w:pPr>
      <w:r w:rsidRPr="00414389">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414389">
          <w:t>пунктом 4 части 1 статьи 7</w:t>
        </w:r>
      </w:hyperlink>
      <w:r w:rsidRPr="00414389">
        <w:t xml:space="preserve"> Федерального закона № 210-ФЗ.</w:t>
      </w:r>
    </w:p>
    <w:p w:rsidR="00414389" w:rsidRPr="00414389" w:rsidRDefault="00414389" w:rsidP="00414389">
      <w:pPr>
        <w:autoSpaceDE w:val="0"/>
        <w:autoSpaceDN w:val="0"/>
        <w:adjustRightInd w:val="0"/>
        <w:ind w:firstLine="567"/>
        <w:jc w:val="both"/>
      </w:pPr>
      <w:r w:rsidRPr="00414389">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414389">
          <w:t>пунктом 7.2 части 1 статьи 16</w:t>
        </w:r>
      </w:hyperlink>
      <w:r w:rsidRPr="00414389">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14389" w:rsidRPr="00414389" w:rsidRDefault="00414389" w:rsidP="00414389">
      <w:pPr>
        <w:autoSpaceDE w:val="0"/>
        <w:autoSpaceDN w:val="0"/>
        <w:adjustRightInd w:val="0"/>
        <w:ind w:firstLine="567"/>
        <w:jc w:val="both"/>
      </w:pPr>
      <w:r w:rsidRPr="00414389">
        <w:lastRenderedPageBreak/>
        <w:t xml:space="preserve">2.7.3. При наступлении событий, являющихся основанием для предоставления муниципальной услуги, </w:t>
      </w:r>
      <w:r>
        <w:t>Администрация</w:t>
      </w:r>
      <w:r w:rsidRPr="00414389">
        <w:t xml:space="preserve"> /Организация, предоставляющая муниципальную услугу, вправе:</w:t>
      </w:r>
    </w:p>
    <w:p w:rsidR="00414389" w:rsidRPr="00414389" w:rsidRDefault="00414389" w:rsidP="00414389">
      <w:pPr>
        <w:autoSpaceDE w:val="0"/>
        <w:autoSpaceDN w:val="0"/>
        <w:adjustRightInd w:val="0"/>
        <w:ind w:firstLine="567"/>
        <w:jc w:val="both"/>
      </w:pPr>
      <w:r w:rsidRPr="00414389">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14389" w:rsidRDefault="00414389" w:rsidP="008D5CA7">
      <w:pPr>
        <w:autoSpaceDE w:val="0"/>
        <w:autoSpaceDN w:val="0"/>
        <w:adjustRightInd w:val="0"/>
        <w:ind w:firstLine="567"/>
        <w:jc w:val="both"/>
        <w:rPr>
          <w:sz w:val="28"/>
          <w:szCs w:val="28"/>
        </w:rPr>
      </w:pPr>
      <w:r w:rsidRPr="00414389">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D5CA7" w:rsidRDefault="008D5CA7" w:rsidP="008D5CA7">
      <w:pPr>
        <w:pStyle w:val="ConsPlusTitle"/>
      </w:pPr>
      <w:r>
        <w:t xml:space="preserve">         </w:t>
      </w:r>
    </w:p>
    <w:p w:rsidR="008D5CA7" w:rsidRDefault="008D5CA7" w:rsidP="008D5CA7">
      <w:pPr>
        <w:pStyle w:val="ConsPlusTitle"/>
      </w:pPr>
      <w:r>
        <w:t xml:space="preserve">       </w:t>
      </w:r>
      <w:r w:rsidR="00414389" w:rsidRPr="00414389">
        <w:t>Исчерпывающий перечень оснований для приостановления</w:t>
      </w:r>
      <w:r>
        <w:t xml:space="preserve"> </w:t>
      </w:r>
      <w:r w:rsidR="00414389" w:rsidRPr="00414389">
        <w:t>предоставления муниципальной услуги с указанием допустимых</w:t>
      </w:r>
      <w:r>
        <w:t xml:space="preserve"> </w:t>
      </w:r>
      <w:r w:rsidR="00414389" w:rsidRPr="00414389">
        <w:t>сроков приостановления в случае, если возможность</w:t>
      </w:r>
      <w:r>
        <w:t xml:space="preserve"> </w:t>
      </w:r>
      <w:r w:rsidR="00414389" w:rsidRPr="00414389">
        <w:t>приостановления предоставления муниципальной услуги</w:t>
      </w:r>
      <w:r>
        <w:t xml:space="preserve"> </w:t>
      </w:r>
      <w:r w:rsidR="00414389" w:rsidRPr="00414389">
        <w:t>предусмотрена действующим законодательством</w:t>
      </w:r>
      <w:r>
        <w:t xml:space="preserve"> </w:t>
      </w:r>
    </w:p>
    <w:p w:rsidR="008D5CA7" w:rsidRDefault="008D5CA7" w:rsidP="008D5CA7">
      <w:pPr>
        <w:pStyle w:val="ConsPlusTitle"/>
      </w:pPr>
    </w:p>
    <w:p w:rsidR="00414389" w:rsidRPr="008D5CA7" w:rsidRDefault="008D5CA7" w:rsidP="008D5CA7">
      <w:pPr>
        <w:pStyle w:val="ConsPlusTitle"/>
        <w:rPr>
          <w:b w:val="0"/>
        </w:rPr>
      </w:pPr>
      <w:r>
        <w:t xml:space="preserve">       </w:t>
      </w:r>
      <w:r w:rsidR="00414389" w:rsidRPr="008D5CA7">
        <w:rPr>
          <w:b w:val="0"/>
        </w:rPr>
        <w:t xml:space="preserve">2.8. Основания для приостановления предоставления муниципальной услуги. </w:t>
      </w:r>
    </w:p>
    <w:p w:rsidR="00414389" w:rsidRPr="00414389" w:rsidRDefault="00414389" w:rsidP="00414389">
      <w:pPr>
        <w:tabs>
          <w:tab w:val="left" w:pos="142"/>
          <w:tab w:val="left" w:pos="284"/>
        </w:tabs>
        <w:ind w:firstLine="426"/>
        <w:jc w:val="both"/>
      </w:pPr>
      <w:r w:rsidRPr="00414389">
        <w:t xml:space="preserve">Основанием для приостановления предоставления муниципальной услуги является не поступление в Администрацию ответа на межведомственный запрос по истечении 5 рабочих дней, следующих за днем направления соответствующего запроса </w:t>
      </w:r>
      <w:r>
        <w:t xml:space="preserve">в </w:t>
      </w:r>
      <w:r w:rsidRPr="00414389">
        <w:t>Администрацию /Организация посредством автоматизированной информационной системы межведомственного электронного взаимодействия Ленинградской области (далее – АИС "Межвед ЛО").</w:t>
      </w:r>
    </w:p>
    <w:p w:rsidR="00414389" w:rsidRPr="00414389" w:rsidRDefault="00414389" w:rsidP="00414389">
      <w:pPr>
        <w:tabs>
          <w:tab w:val="left" w:pos="142"/>
          <w:tab w:val="left" w:pos="284"/>
        </w:tabs>
        <w:ind w:firstLine="426"/>
        <w:jc w:val="both"/>
      </w:pPr>
      <w:r w:rsidRPr="00414389">
        <w:t xml:space="preserve">При не поступлении в указанный срок запрашиваемых документов (сведений) должностное лицо </w:t>
      </w:r>
      <w:r w:rsidR="008D5CA7">
        <w:t>администрации</w:t>
      </w:r>
      <w:r w:rsidRPr="00414389">
        <w:t xml:space="preserve">,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по форме согласно приложению №6 к настоящему регламенту, согласовывает его и подписывает у главы </w:t>
      </w:r>
      <w:r w:rsidR="008D5CA7">
        <w:t>а</w:t>
      </w:r>
      <w:r w:rsidR="008D5CA7" w:rsidRPr="00414389">
        <w:t>дминистрации</w:t>
      </w:r>
      <w:r w:rsidRPr="00414389">
        <w:t xml:space="preserve"> .</w:t>
      </w:r>
    </w:p>
    <w:p w:rsidR="00414389" w:rsidRPr="00414389" w:rsidRDefault="00414389" w:rsidP="00414389">
      <w:pPr>
        <w:tabs>
          <w:tab w:val="left" w:pos="142"/>
          <w:tab w:val="left" w:pos="284"/>
        </w:tabs>
        <w:ind w:firstLine="426"/>
        <w:jc w:val="both"/>
      </w:pPr>
      <w:r w:rsidRPr="00414389">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414389" w:rsidRPr="00414389" w:rsidRDefault="00414389" w:rsidP="00414389">
      <w:pPr>
        <w:tabs>
          <w:tab w:val="left" w:pos="142"/>
          <w:tab w:val="left" w:pos="284"/>
        </w:tabs>
        <w:ind w:firstLine="426"/>
        <w:jc w:val="both"/>
      </w:pPr>
      <w:r w:rsidRPr="00414389">
        <w:t>Предоставление услуги приостанавливается не более чем на 30 календарных дней.</w:t>
      </w:r>
    </w:p>
    <w:p w:rsidR="00414389" w:rsidRPr="00414389" w:rsidRDefault="00414389" w:rsidP="00414389">
      <w:pPr>
        <w:tabs>
          <w:tab w:val="left" w:pos="142"/>
          <w:tab w:val="left" w:pos="284"/>
        </w:tabs>
        <w:ind w:firstLine="426"/>
        <w:jc w:val="both"/>
      </w:pPr>
      <w:r w:rsidRPr="00414389">
        <w:t>Должностное лицо, ответственное за делопроизводство, направляет заявителю уведомление в электронной форме через АИС "Межвед ЛО",  либо в личный кабинет заявителя на ПГУ/ЕПГУ.</w:t>
      </w:r>
    </w:p>
    <w:p w:rsidR="00414389" w:rsidRDefault="00414389" w:rsidP="00414389">
      <w:pPr>
        <w:tabs>
          <w:tab w:val="left" w:pos="142"/>
          <w:tab w:val="left" w:pos="284"/>
        </w:tabs>
        <w:ind w:firstLine="426"/>
        <w:jc w:val="both"/>
      </w:pPr>
      <w:r w:rsidRPr="00414389">
        <w:t xml:space="preserve">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w:t>
      </w:r>
      <w:r w:rsidR="008D5CA7">
        <w:t>а</w:t>
      </w:r>
      <w:r w:rsidRPr="00414389">
        <w:t>дминистрацию.</w:t>
      </w:r>
    </w:p>
    <w:p w:rsidR="008D5CA7" w:rsidRPr="00AD0BD7" w:rsidRDefault="008D5CA7" w:rsidP="00414389">
      <w:pPr>
        <w:tabs>
          <w:tab w:val="left" w:pos="142"/>
          <w:tab w:val="left" w:pos="284"/>
        </w:tabs>
        <w:ind w:firstLine="426"/>
        <w:jc w:val="both"/>
        <w:rPr>
          <w:sz w:val="28"/>
          <w:szCs w:val="28"/>
        </w:rPr>
      </w:pPr>
    </w:p>
    <w:p w:rsidR="00414389" w:rsidRPr="00F93357" w:rsidRDefault="00414389" w:rsidP="00414389">
      <w:pPr>
        <w:tabs>
          <w:tab w:val="left" w:pos="142"/>
          <w:tab w:val="left" w:pos="284"/>
        </w:tabs>
        <w:ind w:firstLine="426"/>
        <w:jc w:val="center"/>
      </w:pPr>
      <w:r w:rsidRPr="00F93357">
        <w:rPr>
          <w:b/>
        </w:rPr>
        <w:t>Исчерпывающий перечень оснований для отказа в приеме документов, необходимых для предоставления муниципальной услуги</w:t>
      </w:r>
    </w:p>
    <w:p w:rsidR="00414389" w:rsidRPr="00F93357" w:rsidRDefault="00414389" w:rsidP="00414389">
      <w:pPr>
        <w:tabs>
          <w:tab w:val="left" w:pos="142"/>
          <w:tab w:val="left" w:pos="284"/>
        </w:tabs>
        <w:ind w:firstLine="567"/>
        <w:jc w:val="both"/>
      </w:pPr>
      <w:r w:rsidRPr="00F93357">
        <w:t>2.9. Исчерпывающий перечень оснований для отказа в приеме документов, необходимых для предоставления муниципальной услуги:</w:t>
      </w:r>
    </w:p>
    <w:p w:rsidR="00414389" w:rsidRPr="00F93357" w:rsidRDefault="00414389" w:rsidP="00414389">
      <w:pPr>
        <w:autoSpaceDE w:val="0"/>
        <w:autoSpaceDN w:val="0"/>
        <w:adjustRightInd w:val="0"/>
        <w:ind w:firstLine="567"/>
        <w:jc w:val="both"/>
        <w:rPr>
          <w:color w:val="000000"/>
        </w:rPr>
      </w:pPr>
      <w:r w:rsidRPr="00F93357">
        <w:t xml:space="preserve">1) заявление </w:t>
      </w:r>
      <w:r w:rsidRPr="00F93357">
        <w:rPr>
          <w:color w:val="000000"/>
        </w:rPr>
        <w:t xml:space="preserve"> подано в </w:t>
      </w:r>
      <w:r>
        <w:rPr>
          <w:color w:val="000000"/>
        </w:rPr>
        <w:t>администрацию</w:t>
      </w:r>
      <w:r w:rsidRPr="00F93357">
        <w:rPr>
          <w:color w:val="000000"/>
        </w:rPr>
        <w:t xml:space="preserve">/организацию, в полномочия которых не входит предоставление муниципальной услуги; </w:t>
      </w:r>
    </w:p>
    <w:p w:rsidR="00414389" w:rsidRPr="00F93357" w:rsidRDefault="00414389" w:rsidP="00414389">
      <w:pPr>
        <w:tabs>
          <w:tab w:val="left" w:pos="142"/>
          <w:tab w:val="left" w:pos="284"/>
        </w:tabs>
        <w:ind w:firstLine="567"/>
        <w:jc w:val="both"/>
      </w:pPr>
      <w:r w:rsidRPr="00F93357">
        <w:rPr>
          <w:color w:val="000000"/>
        </w:rPr>
        <w:t>2) з</w:t>
      </w:r>
      <w:r w:rsidRPr="00F93357">
        <w:t>аявление подано лицом, не уполномоченным на осуществление таких действий;</w:t>
      </w:r>
    </w:p>
    <w:p w:rsidR="00414389" w:rsidRPr="00F93357" w:rsidRDefault="00414389" w:rsidP="00414389">
      <w:pPr>
        <w:autoSpaceDE w:val="0"/>
        <w:autoSpaceDN w:val="0"/>
        <w:adjustRightInd w:val="0"/>
        <w:ind w:firstLine="567"/>
        <w:jc w:val="both"/>
      </w:pPr>
      <w:r w:rsidRPr="00F93357">
        <w:lastRenderedPageBreak/>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414389" w:rsidRPr="00F93357" w:rsidRDefault="00414389" w:rsidP="00414389">
      <w:pPr>
        <w:autoSpaceDE w:val="0"/>
        <w:autoSpaceDN w:val="0"/>
        <w:adjustRightInd w:val="0"/>
        <w:ind w:firstLine="567"/>
        <w:jc w:val="both"/>
        <w:rPr>
          <w:color w:val="000000"/>
        </w:rPr>
      </w:pPr>
      <w:r w:rsidRPr="00F93357">
        <w:t xml:space="preserve">4) </w:t>
      </w:r>
      <w:r w:rsidRPr="00F93357">
        <w:rPr>
          <w:color w:val="000000"/>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14389" w:rsidRPr="00F93357" w:rsidRDefault="00414389" w:rsidP="00414389">
      <w:pPr>
        <w:autoSpaceDE w:val="0"/>
        <w:autoSpaceDN w:val="0"/>
        <w:adjustRightInd w:val="0"/>
        <w:ind w:firstLine="567"/>
        <w:jc w:val="both"/>
        <w:rPr>
          <w:color w:val="000000"/>
        </w:rPr>
      </w:pPr>
      <w:r w:rsidRPr="00F93357">
        <w:rPr>
          <w:color w:val="000000"/>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14389" w:rsidRDefault="00414389" w:rsidP="00414389">
      <w:pPr>
        <w:autoSpaceDE w:val="0"/>
        <w:autoSpaceDN w:val="0"/>
        <w:adjustRightInd w:val="0"/>
        <w:ind w:firstLine="540"/>
        <w:jc w:val="both"/>
      </w:pPr>
      <w:r w:rsidRPr="00F93357">
        <w:t>6) представленные заявителем документы не отвечают требованиям, установленным административным регламентом.</w:t>
      </w:r>
    </w:p>
    <w:p w:rsidR="00414389" w:rsidRPr="00F93357" w:rsidRDefault="00414389" w:rsidP="00414389">
      <w:pPr>
        <w:autoSpaceDE w:val="0"/>
        <w:autoSpaceDN w:val="0"/>
        <w:adjustRightInd w:val="0"/>
        <w:ind w:firstLine="540"/>
        <w:jc w:val="both"/>
      </w:pPr>
    </w:p>
    <w:p w:rsidR="00414389" w:rsidRPr="00414389" w:rsidRDefault="00414389" w:rsidP="00414389">
      <w:pPr>
        <w:autoSpaceDE w:val="0"/>
        <w:autoSpaceDN w:val="0"/>
        <w:adjustRightInd w:val="0"/>
        <w:ind w:firstLine="540"/>
        <w:jc w:val="center"/>
        <w:rPr>
          <w:b/>
        </w:rPr>
      </w:pPr>
      <w:r w:rsidRPr="00414389">
        <w:rPr>
          <w:b/>
        </w:rPr>
        <w:t>Исчерпывающий перечень оснований для отказа в предоставлении муниципальной услуги</w:t>
      </w:r>
    </w:p>
    <w:p w:rsidR="00414389" w:rsidRPr="00414389" w:rsidRDefault="00414389" w:rsidP="00414389">
      <w:pPr>
        <w:tabs>
          <w:tab w:val="left" w:pos="142"/>
          <w:tab w:val="left" w:pos="284"/>
        </w:tabs>
        <w:ind w:firstLine="567"/>
        <w:jc w:val="both"/>
      </w:pPr>
      <w:r w:rsidRPr="00414389">
        <w:t>2.10. Исчерпывающий перечень оснований для отказа в предоставлении муниципальной услуги:</w:t>
      </w:r>
    </w:p>
    <w:p w:rsidR="00414389" w:rsidRPr="00414389" w:rsidRDefault="00414389" w:rsidP="00414389">
      <w:pPr>
        <w:tabs>
          <w:tab w:val="left" w:pos="993"/>
        </w:tabs>
        <w:autoSpaceDE w:val="0"/>
        <w:autoSpaceDN w:val="0"/>
        <w:adjustRightInd w:val="0"/>
        <w:ind w:firstLine="709"/>
        <w:jc w:val="both"/>
      </w:pPr>
      <w:r w:rsidRPr="00414389">
        <w:t>1) не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rsidR="00414389" w:rsidRPr="00414389" w:rsidRDefault="00414389" w:rsidP="00414389">
      <w:pPr>
        <w:tabs>
          <w:tab w:val="left" w:pos="993"/>
        </w:tabs>
        <w:autoSpaceDE w:val="0"/>
        <w:autoSpaceDN w:val="0"/>
        <w:adjustRightInd w:val="0"/>
        <w:ind w:firstLine="709"/>
        <w:jc w:val="both"/>
      </w:pPr>
      <w:r w:rsidRPr="00414389">
        <w:t>2)</w:t>
      </w:r>
      <w:r w:rsidRPr="00414389">
        <w:tab/>
        <w:t xml:space="preserve">представлены документы, которые не подтверждают право соответствующих граждан состоять на учете в качестве нуждающихся в жилых помещениях, в том числе представленные заявителем документы недействительны/ указанные в заявлении сведения недостоверны: </w:t>
      </w:r>
    </w:p>
    <w:p w:rsidR="00414389" w:rsidRPr="00414389" w:rsidRDefault="00414389" w:rsidP="00414389">
      <w:pPr>
        <w:tabs>
          <w:tab w:val="left" w:pos="993"/>
        </w:tabs>
        <w:autoSpaceDE w:val="0"/>
        <w:autoSpaceDN w:val="0"/>
        <w:adjustRightInd w:val="0"/>
        <w:ind w:firstLine="709"/>
        <w:contextualSpacing/>
        <w:jc w:val="both"/>
      </w:pPr>
      <w:r w:rsidRPr="00414389">
        <w:t>3)</w:t>
      </w:r>
      <w:r w:rsidRPr="00414389">
        <w:tab/>
        <w:t>отсутствие права на предоставление государственной услуги:</w:t>
      </w:r>
    </w:p>
    <w:p w:rsidR="00414389" w:rsidRPr="00414389" w:rsidRDefault="00414389" w:rsidP="00414389">
      <w:pPr>
        <w:ind w:firstLine="708"/>
        <w:jc w:val="both"/>
      </w:pPr>
      <w:r w:rsidRPr="00414389">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414389" w:rsidRPr="00414389" w:rsidRDefault="00414389" w:rsidP="00414389">
      <w:pPr>
        <w:tabs>
          <w:tab w:val="left" w:pos="993"/>
        </w:tabs>
        <w:autoSpaceDE w:val="0"/>
        <w:autoSpaceDN w:val="0"/>
        <w:adjustRightInd w:val="0"/>
        <w:ind w:firstLine="709"/>
        <w:contextualSpacing/>
        <w:jc w:val="both"/>
      </w:pPr>
      <w:r w:rsidRPr="00414389">
        <w:t>- 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14389" w:rsidRPr="00414389" w:rsidRDefault="00414389" w:rsidP="00414389">
      <w:pPr>
        <w:ind w:firstLine="567"/>
        <w:jc w:val="both"/>
      </w:pPr>
      <w:r w:rsidRPr="00414389">
        <w:t>-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414389" w:rsidRPr="00414389" w:rsidRDefault="00414389" w:rsidP="00414389">
      <w:pPr>
        <w:ind w:firstLine="567"/>
        <w:jc w:val="both"/>
      </w:pPr>
      <w:r w:rsidRPr="00414389">
        <w:t>- не  относится к категории лиц, указанных в п.1.2.1 и в п.1.2.2.</w:t>
      </w:r>
    </w:p>
    <w:p w:rsidR="00414389" w:rsidRDefault="00414389" w:rsidP="00414389">
      <w:pPr>
        <w:ind w:firstLine="567"/>
        <w:jc w:val="both"/>
      </w:pPr>
      <w:r w:rsidRPr="00414389">
        <w:t>- ответ органа государственной власти или органа местного самоуправления</w:t>
      </w:r>
      <w:ins w:id="4" w:author="Олеся Евгеньевна Кравцова" w:date="2022-02-16T11:51:00Z">
        <w:r w:rsidRPr="00414389">
          <w:t>,</w:t>
        </w:r>
      </w:ins>
      <w:r w:rsidRPr="00414389">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93023" w:rsidRDefault="00493023" w:rsidP="00493023">
      <w:r>
        <w:t xml:space="preserve">         </w:t>
      </w:r>
    </w:p>
    <w:p w:rsidR="00493023" w:rsidRPr="00493023" w:rsidRDefault="00493023" w:rsidP="00493023">
      <w:pPr>
        <w:rPr>
          <w:b/>
        </w:rPr>
      </w:pPr>
      <w:r>
        <w:t xml:space="preserve">             </w:t>
      </w:r>
      <w:r w:rsidRPr="00493023">
        <w:rPr>
          <w:b/>
        </w:rPr>
        <w:t>Порядок, размер и основания взимания государственной пошлины или иной платы, взимаемой за предоставление муниципальной услуги</w:t>
      </w:r>
    </w:p>
    <w:p w:rsidR="00493023" w:rsidRDefault="00493023" w:rsidP="00493023">
      <w:pPr>
        <w:tabs>
          <w:tab w:val="left" w:pos="142"/>
          <w:tab w:val="left" w:pos="284"/>
        </w:tabs>
        <w:ind w:firstLine="709"/>
        <w:jc w:val="both"/>
      </w:pPr>
    </w:p>
    <w:p w:rsidR="00493023" w:rsidRPr="00493023" w:rsidRDefault="00493023" w:rsidP="00493023">
      <w:pPr>
        <w:tabs>
          <w:tab w:val="left" w:pos="142"/>
          <w:tab w:val="left" w:pos="284"/>
        </w:tabs>
        <w:ind w:firstLine="709"/>
        <w:jc w:val="both"/>
      </w:pPr>
      <w:r w:rsidRPr="00493023">
        <w:t>2.11. Муниципальная услуга предоставляется бесплатно.</w:t>
      </w:r>
    </w:p>
    <w:p w:rsidR="00493023" w:rsidRDefault="00493023" w:rsidP="00E7742A">
      <w:pPr>
        <w:pStyle w:val="ConsPlusNormal"/>
        <w:jc w:val="both"/>
        <w:rPr>
          <w:rFonts w:ascii="Times New Roman" w:hAnsi="Times New Roman" w:cs="Times New Roman"/>
          <w:color w:val="000000" w:themeColor="text1"/>
          <w:sz w:val="24"/>
          <w:szCs w:val="24"/>
        </w:rPr>
      </w:pPr>
    </w:p>
    <w:p w:rsidR="00493023" w:rsidRPr="00493023" w:rsidRDefault="00493023" w:rsidP="00493023">
      <w:pPr>
        <w:ind w:firstLine="567"/>
        <w:jc w:val="both"/>
        <w:rPr>
          <w:b/>
        </w:rPr>
      </w:pPr>
      <w:r w:rsidRPr="00493023">
        <w:rPr>
          <w:b/>
        </w:rPr>
        <w:t>Максимальный срок ожидания в очереди при подаче запроса о предоставлении муниципальной услуги и при получении</w:t>
      </w:r>
      <w:r>
        <w:rPr>
          <w:b/>
        </w:rPr>
        <w:t xml:space="preserve"> </w:t>
      </w:r>
      <w:r w:rsidRPr="00493023">
        <w:rPr>
          <w:b/>
        </w:rPr>
        <w:t>результата предоставления муниципальной услуги</w:t>
      </w:r>
    </w:p>
    <w:p w:rsidR="00493023" w:rsidRPr="00493023" w:rsidRDefault="00493023" w:rsidP="00493023">
      <w:pPr>
        <w:tabs>
          <w:tab w:val="left" w:pos="142"/>
          <w:tab w:val="left" w:pos="284"/>
        </w:tabs>
        <w:jc w:val="both"/>
      </w:pPr>
    </w:p>
    <w:p w:rsidR="00493023" w:rsidRPr="00493023" w:rsidRDefault="00493023" w:rsidP="00493023">
      <w:pPr>
        <w:autoSpaceDE w:val="0"/>
        <w:autoSpaceDN w:val="0"/>
        <w:adjustRightInd w:val="0"/>
        <w:ind w:firstLine="709"/>
        <w:jc w:val="both"/>
      </w:pPr>
      <w:r w:rsidRPr="00493023">
        <w:rPr>
          <w:bCs/>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493023">
        <w:t>составляет не более пятнадцати минут.</w:t>
      </w:r>
    </w:p>
    <w:p w:rsidR="00493023" w:rsidRDefault="00493023" w:rsidP="00E7742A">
      <w:pPr>
        <w:pStyle w:val="a3"/>
        <w:widowControl w:val="0"/>
        <w:tabs>
          <w:tab w:val="left" w:pos="142"/>
          <w:tab w:val="left" w:pos="284"/>
        </w:tabs>
        <w:ind w:firstLine="709"/>
        <w:jc w:val="both"/>
        <w:rPr>
          <w:color w:val="000000" w:themeColor="text1"/>
          <w:sz w:val="24"/>
        </w:rPr>
      </w:pPr>
    </w:p>
    <w:p w:rsidR="00493023" w:rsidRDefault="00493023" w:rsidP="00493023">
      <w:pPr>
        <w:pStyle w:val="ConsPlusTitle"/>
        <w:jc w:val="center"/>
      </w:pPr>
      <w:r w:rsidRPr="00493023">
        <w:t>Срок регистрации заявления заявителя о предоставлении муниципальной услуги</w:t>
      </w:r>
    </w:p>
    <w:p w:rsidR="00493023" w:rsidRPr="000A7BB6" w:rsidRDefault="00493023" w:rsidP="00493023">
      <w:pPr>
        <w:pStyle w:val="ConsPlusTitle"/>
        <w:jc w:val="center"/>
        <w:rPr>
          <w:b w:val="0"/>
          <w:bCs w:val="0"/>
        </w:rPr>
      </w:pPr>
      <w:r w:rsidRPr="000A7BB6">
        <w:rPr>
          <w:b w:val="0"/>
        </w:rPr>
        <w:t>2.13. Срок регистрации запроса заявителя о предоставлении муниципальной услуги.</w:t>
      </w:r>
    </w:p>
    <w:p w:rsidR="00493023" w:rsidRPr="00493023" w:rsidRDefault="00493023" w:rsidP="00493023">
      <w:pPr>
        <w:autoSpaceDE w:val="0"/>
        <w:autoSpaceDN w:val="0"/>
        <w:adjustRightInd w:val="0"/>
        <w:ind w:firstLine="709"/>
        <w:jc w:val="both"/>
      </w:pPr>
      <w:r w:rsidRPr="00493023">
        <w:t>Регистрация запроса о предоставлении муниципальной услуги составляет:</w:t>
      </w:r>
    </w:p>
    <w:p w:rsidR="00493023" w:rsidRPr="00493023" w:rsidRDefault="00493023" w:rsidP="00493023">
      <w:pPr>
        <w:ind w:firstLine="708"/>
        <w:jc w:val="both"/>
      </w:pPr>
      <w:r w:rsidRPr="00493023">
        <w:t xml:space="preserve">- при обращении в </w:t>
      </w:r>
      <w:r w:rsidR="000A7BB6">
        <w:t xml:space="preserve">администрацию </w:t>
      </w:r>
      <w:r w:rsidRPr="00493023">
        <w:t>– в день обращения;</w:t>
      </w:r>
    </w:p>
    <w:p w:rsidR="00493023" w:rsidRPr="00493023" w:rsidRDefault="00493023" w:rsidP="00493023">
      <w:pPr>
        <w:ind w:firstLine="708"/>
        <w:jc w:val="both"/>
      </w:pPr>
      <w:r w:rsidRPr="00493023">
        <w:t xml:space="preserve">- при направлении заявления через МФЦ в </w:t>
      </w:r>
      <w:r w:rsidR="000A7BB6">
        <w:t>администрацию</w:t>
      </w:r>
      <w:r w:rsidRPr="00493023">
        <w:t xml:space="preserve">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rsidR="00493023" w:rsidRPr="00493023" w:rsidRDefault="00493023" w:rsidP="00493023">
      <w:pPr>
        <w:autoSpaceDE w:val="0"/>
        <w:autoSpaceDN w:val="0"/>
        <w:adjustRightInd w:val="0"/>
        <w:ind w:firstLine="709"/>
        <w:jc w:val="both"/>
      </w:pPr>
      <w:r w:rsidRPr="00493023">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93023" w:rsidRPr="00493023" w:rsidRDefault="00493023" w:rsidP="00493023">
      <w:pPr>
        <w:autoSpaceDE w:val="0"/>
        <w:autoSpaceDN w:val="0"/>
        <w:adjustRightInd w:val="0"/>
        <w:ind w:firstLine="709"/>
        <w:jc w:val="both"/>
        <w:rPr>
          <w:color w:val="000000"/>
        </w:rPr>
      </w:pPr>
      <w:r w:rsidRPr="00493023">
        <w:rPr>
          <w:color w:val="000000"/>
        </w:rPr>
        <w:t xml:space="preserve">В случае наличия оснований для отказа в приеме документов, необходимых для предоставления муниципальной услуги, </w:t>
      </w:r>
      <w:r w:rsidR="000A7BB6">
        <w:t xml:space="preserve">администрация </w:t>
      </w:r>
      <w:r w:rsidRPr="00493023">
        <w:rPr>
          <w:color w:val="000000"/>
        </w:rPr>
        <w:t xml:space="preserve">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w:t>
      </w:r>
    </w:p>
    <w:p w:rsidR="00493023" w:rsidRPr="00493023" w:rsidRDefault="00493023" w:rsidP="00493023">
      <w:pPr>
        <w:tabs>
          <w:tab w:val="left" w:pos="142"/>
          <w:tab w:val="left" w:pos="284"/>
        </w:tabs>
        <w:ind w:firstLine="709"/>
        <w:jc w:val="both"/>
      </w:pPr>
      <w:r w:rsidRPr="00493023">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93023" w:rsidRPr="00493023" w:rsidRDefault="00493023" w:rsidP="00493023">
      <w:pPr>
        <w:tabs>
          <w:tab w:val="left" w:pos="142"/>
          <w:tab w:val="left" w:pos="284"/>
        </w:tabs>
        <w:ind w:firstLine="709"/>
        <w:jc w:val="both"/>
      </w:pPr>
      <w:r w:rsidRPr="00493023">
        <w:t>2.14.1. Предоставление муниципальной услуги осуществляется в специально выделенных для этих целей помещениях в МФЦ/</w:t>
      </w:r>
      <w:r w:rsidR="000A7BB6" w:rsidRPr="000A7BB6">
        <w:t xml:space="preserve"> </w:t>
      </w:r>
      <w:r w:rsidR="000A7BB6">
        <w:t>Администрации</w:t>
      </w:r>
      <w:r w:rsidR="000A7BB6" w:rsidRPr="00493023">
        <w:t xml:space="preserve"> </w:t>
      </w:r>
      <w:r w:rsidRPr="00493023">
        <w:t>.</w:t>
      </w:r>
    </w:p>
    <w:p w:rsidR="00493023" w:rsidRPr="00493023" w:rsidRDefault="00493023" w:rsidP="00493023">
      <w:pPr>
        <w:tabs>
          <w:tab w:val="left" w:pos="142"/>
          <w:tab w:val="left" w:pos="284"/>
        </w:tabs>
        <w:ind w:firstLine="709"/>
        <w:jc w:val="both"/>
      </w:pPr>
      <w:r w:rsidRPr="00493023">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93023" w:rsidRPr="00493023" w:rsidRDefault="00493023" w:rsidP="00493023">
      <w:pPr>
        <w:tabs>
          <w:tab w:val="left" w:pos="142"/>
          <w:tab w:val="left" w:pos="284"/>
        </w:tabs>
        <w:ind w:firstLine="709"/>
        <w:jc w:val="both"/>
      </w:pPr>
      <w:r w:rsidRPr="00493023">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93023" w:rsidRPr="00493023" w:rsidRDefault="00493023" w:rsidP="00493023">
      <w:pPr>
        <w:tabs>
          <w:tab w:val="left" w:pos="142"/>
          <w:tab w:val="left" w:pos="284"/>
        </w:tabs>
        <w:ind w:firstLine="709"/>
        <w:jc w:val="both"/>
      </w:pPr>
      <w:r w:rsidRPr="00493023">
        <w:t>2.14.4. Вход в здание (помещение) и выход из него оборудуются лестницами с поручнями и пандусами для передвижения детских и инвалидных колясок.</w:t>
      </w:r>
    </w:p>
    <w:p w:rsidR="00493023" w:rsidRPr="00493023" w:rsidRDefault="00493023" w:rsidP="00493023">
      <w:pPr>
        <w:tabs>
          <w:tab w:val="left" w:pos="142"/>
          <w:tab w:val="left" w:pos="284"/>
        </w:tabs>
        <w:ind w:firstLine="709"/>
        <w:jc w:val="both"/>
      </w:pPr>
      <w:r w:rsidRPr="00493023">
        <w:t>2.14.5. В помещении организуется бесплатный туалет для посетителей, в том числе туалет, предназначенный для инвалидов.</w:t>
      </w:r>
    </w:p>
    <w:p w:rsidR="00493023" w:rsidRPr="00493023" w:rsidRDefault="00493023" w:rsidP="00493023">
      <w:pPr>
        <w:tabs>
          <w:tab w:val="left" w:pos="142"/>
          <w:tab w:val="left" w:pos="284"/>
        </w:tabs>
        <w:ind w:firstLine="709"/>
        <w:jc w:val="both"/>
      </w:pPr>
      <w:r w:rsidRPr="00493023">
        <w:t>2.14.6. При необходимости работником МФЦ/</w:t>
      </w:r>
      <w:r w:rsidR="000A7BB6" w:rsidRPr="000A7BB6">
        <w:t xml:space="preserve"> </w:t>
      </w:r>
      <w:r w:rsidR="000A7BB6">
        <w:t>Администрации</w:t>
      </w:r>
      <w:r w:rsidR="000A7BB6" w:rsidRPr="00493023">
        <w:t xml:space="preserve"> </w:t>
      </w:r>
      <w:r w:rsidRPr="00493023">
        <w:t>инвалиду оказывается помощь в преодолении барьеров, мешающих получению ими услуг наравне с другими лицами.</w:t>
      </w:r>
    </w:p>
    <w:p w:rsidR="00493023" w:rsidRPr="00493023" w:rsidRDefault="00493023" w:rsidP="00493023">
      <w:pPr>
        <w:tabs>
          <w:tab w:val="left" w:pos="142"/>
          <w:tab w:val="left" w:pos="284"/>
        </w:tabs>
        <w:ind w:firstLine="709"/>
        <w:jc w:val="both"/>
      </w:pPr>
      <w:r w:rsidRPr="00493023">
        <w:t>2.14.7.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93023" w:rsidRPr="00493023" w:rsidRDefault="00493023" w:rsidP="00493023">
      <w:pPr>
        <w:tabs>
          <w:tab w:val="left" w:pos="142"/>
          <w:tab w:val="left" w:pos="284"/>
        </w:tabs>
        <w:ind w:firstLine="709"/>
        <w:jc w:val="both"/>
      </w:pPr>
      <w:r w:rsidRPr="00493023">
        <w:t>2.14.8.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93023" w:rsidRPr="00493023" w:rsidRDefault="00493023" w:rsidP="00493023">
      <w:pPr>
        <w:tabs>
          <w:tab w:val="left" w:pos="142"/>
          <w:tab w:val="left" w:pos="284"/>
        </w:tabs>
        <w:ind w:firstLine="709"/>
        <w:jc w:val="both"/>
      </w:pPr>
      <w:r w:rsidRPr="00493023">
        <w:lastRenderedPageBreak/>
        <w:t>2.14.9.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93023" w:rsidRPr="00493023" w:rsidRDefault="00493023" w:rsidP="00493023">
      <w:pPr>
        <w:tabs>
          <w:tab w:val="left" w:pos="142"/>
          <w:tab w:val="left" w:pos="284"/>
        </w:tabs>
        <w:ind w:firstLine="709"/>
        <w:jc w:val="both"/>
      </w:pPr>
      <w:r w:rsidRPr="00493023">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93023" w:rsidRPr="00493023" w:rsidRDefault="00493023" w:rsidP="00493023">
      <w:pPr>
        <w:tabs>
          <w:tab w:val="left" w:pos="142"/>
          <w:tab w:val="left" w:pos="284"/>
        </w:tabs>
        <w:ind w:firstLine="709"/>
        <w:jc w:val="both"/>
      </w:pPr>
      <w:r w:rsidRPr="00493023">
        <w:t xml:space="preserve">2.14.11. Помещения приема и выдачи документов должны предусматривать места для ожидания, информирования и приема заявителей. </w:t>
      </w:r>
    </w:p>
    <w:p w:rsidR="00493023" w:rsidRPr="00493023" w:rsidRDefault="00493023" w:rsidP="00493023">
      <w:pPr>
        <w:tabs>
          <w:tab w:val="left" w:pos="142"/>
          <w:tab w:val="left" w:pos="284"/>
        </w:tabs>
        <w:ind w:firstLine="709"/>
        <w:jc w:val="both"/>
      </w:pPr>
      <w:r w:rsidRPr="00493023">
        <w:t>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493023" w:rsidRPr="00493023" w:rsidRDefault="00493023" w:rsidP="00493023">
      <w:pPr>
        <w:tabs>
          <w:tab w:val="left" w:pos="142"/>
          <w:tab w:val="left" w:pos="284"/>
        </w:tabs>
        <w:ind w:firstLine="709"/>
        <w:jc w:val="both"/>
      </w:pPr>
      <w:r w:rsidRPr="00493023">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93023" w:rsidRPr="00493023" w:rsidRDefault="00493023" w:rsidP="00493023">
      <w:pPr>
        <w:tabs>
          <w:tab w:val="left" w:pos="142"/>
          <w:tab w:val="left" w:pos="284"/>
        </w:tabs>
        <w:ind w:firstLine="709"/>
        <w:jc w:val="both"/>
      </w:pPr>
      <w:r w:rsidRPr="00493023">
        <w:t>2.15. Показатели доступности и качества государственной услуги.</w:t>
      </w:r>
    </w:p>
    <w:p w:rsidR="00493023" w:rsidRPr="00493023" w:rsidRDefault="00493023" w:rsidP="00493023">
      <w:pPr>
        <w:tabs>
          <w:tab w:val="left" w:pos="142"/>
          <w:tab w:val="left" w:pos="284"/>
        </w:tabs>
        <w:ind w:firstLine="709"/>
        <w:jc w:val="both"/>
        <w:rPr>
          <w:color w:val="FF0000"/>
        </w:rPr>
      </w:pPr>
      <w:r w:rsidRPr="00493023">
        <w:t>2.15.1. Показатели доступности муниципальной услуги (общие, применимые в отношении всех заявителей):</w:t>
      </w:r>
    </w:p>
    <w:p w:rsidR="00493023" w:rsidRPr="00493023" w:rsidRDefault="00493023" w:rsidP="00493023">
      <w:pPr>
        <w:tabs>
          <w:tab w:val="left" w:pos="142"/>
          <w:tab w:val="left" w:pos="284"/>
        </w:tabs>
        <w:ind w:firstLine="709"/>
        <w:jc w:val="both"/>
      </w:pPr>
      <w:r w:rsidRPr="00493023">
        <w:t>1) транспортная доступность к месту предоставления муниципальной услуги;</w:t>
      </w:r>
    </w:p>
    <w:p w:rsidR="00493023" w:rsidRPr="00493023" w:rsidRDefault="00493023" w:rsidP="00493023">
      <w:pPr>
        <w:tabs>
          <w:tab w:val="left" w:pos="142"/>
          <w:tab w:val="left" w:pos="284"/>
        </w:tabs>
        <w:ind w:firstLine="709"/>
        <w:jc w:val="both"/>
      </w:pPr>
      <w:r w:rsidRPr="00493023">
        <w:t>2) наличие указателей, обеспечивающих беспрепятственный доступ к помещениям, в которых предоставляется услуга;</w:t>
      </w:r>
    </w:p>
    <w:p w:rsidR="00493023" w:rsidRPr="00493023" w:rsidRDefault="00493023" w:rsidP="00493023">
      <w:pPr>
        <w:tabs>
          <w:tab w:val="left" w:pos="142"/>
          <w:tab w:val="left" w:pos="284"/>
        </w:tabs>
        <w:ind w:firstLine="709"/>
        <w:jc w:val="both"/>
      </w:pPr>
      <w:r w:rsidRPr="00493023">
        <w:t xml:space="preserve">3) возможность получения полной и достоверной информации о муниципальной услуге в </w:t>
      </w:r>
      <w:r w:rsidR="000A7BB6">
        <w:t>Администрации</w:t>
      </w:r>
      <w:r w:rsidRPr="00493023">
        <w:t>, МФЦ, по телефону, на официальном сайте органа, предоставляющего услугу, посредством ЕПГУ, либо ПГУ ЛО;</w:t>
      </w:r>
    </w:p>
    <w:p w:rsidR="00493023" w:rsidRPr="00493023" w:rsidRDefault="00493023" w:rsidP="00493023">
      <w:pPr>
        <w:ind w:firstLine="709"/>
        <w:jc w:val="both"/>
      </w:pPr>
      <w:r w:rsidRPr="00493023">
        <w:t>4) предоставление муниципальной услуги любым доступным способом, предусмотренным действующим законодательством;</w:t>
      </w:r>
    </w:p>
    <w:p w:rsidR="00493023" w:rsidRPr="00493023" w:rsidRDefault="00493023" w:rsidP="00493023">
      <w:pPr>
        <w:ind w:firstLine="709"/>
        <w:jc w:val="both"/>
      </w:pPr>
      <w:r w:rsidRPr="00493023">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493023" w:rsidRPr="00493023" w:rsidRDefault="00493023" w:rsidP="00493023">
      <w:pPr>
        <w:ind w:firstLine="709"/>
        <w:jc w:val="both"/>
      </w:pPr>
      <w:r w:rsidRPr="00493023">
        <w:t>2.15.2. Показатели доступности муниципальной услуги (специальные, применимые в отношении инвалидов):</w:t>
      </w:r>
    </w:p>
    <w:p w:rsidR="00493023" w:rsidRPr="00493023" w:rsidRDefault="00493023" w:rsidP="00493023">
      <w:pPr>
        <w:ind w:firstLine="709"/>
        <w:jc w:val="both"/>
      </w:pPr>
      <w:r w:rsidRPr="00493023">
        <w:t>1) наличие инфраструктуры, указанной в пункте 2.14;</w:t>
      </w:r>
    </w:p>
    <w:p w:rsidR="00493023" w:rsidRPr="00493023" w:rsidRDefault="00493023" w:rsidP="00493023">
      <w:pPr>
        <w:ind w:firstLine="709"/>
        <w:jc w:val="both"/>
      </w:pPr>
      <w:r w:rsidRPr="00493023">
        <w:t>2) исполнение требований доступности услуг для инвалидов;</w:t>
      </w:r>
    </w:p>
    <w:p w:rsidR="00493023" w:rsidRPr="00493023" w:rsidRDefault="00493023" w:rsidP="00493023">
      <w:pPr>
        <w:ind w:firstLine="709"/>
        <w:jc w:val="both"/>
      </w:pPr>
      <w:r w:rsidRPr="00493023">
        <w:t>3) обеспечение беспрепятственного доступа инвалидов к помещениям, в которых предоставляется муниципальная услуга;</w:t>
      </w:r>
    </w:p>
    <w:p w:rsidR="00493023" w:rsidRPr="00493023" w:rsidRDefault="00493023" w:rsidP="00493023">
      <w:pPr>
        <w:ind w:firstLine="709"/>
        <w:jc w:val="both"/>
      </w:pPr>
      <w:r w:rsidRPr="00493023">
        <w:t>2.15.3. Показатели качества муниципальной услуги:</w:t>
      </w:r>
    </w:p>
    <w:p w:rsidR="00493023" w:rsidRPr="00493023" w:rsidRDefault="00493023" w:rsidP="00493023">
      <w:pPr>
        <w:tabs>
          <w:tab w:val="left" w:pos="142"/>
          <w:tab w:val="left" w:pos="284"/>
        </w:tabs>
        <w:ind w:firstLine="709"/>
        <w:jc w:val="both"/>
      </w:pPr>
      <w:r w:rsidRPr="00493023">
        <w:t>1) соблюдение срока предоставления муниципальной услуги;</w:t>
      </w:r>
    </w:p>
    <w:p w:rsidR="00493023" w:rsidRPr="00493023" w:rsidRDefault="00493023" w:rsidP="00493023">
      <w:pPr>
        <w:autoSpaceDE w:val="0"/>
        <w:autoSpaceDN w:val="0"/>
        <w:adjustRightInd w:val="0"/>
        <w:ind w:firstLine="709"/>
        <w:jc w:val="both"/>
      </w:pPr>
      <w:r w:rsidRPr="00493023">
        <w:t xml:space="preserve">2) соблюдение времени ожидания в очереди при подаче запроса и получении результата; </w:t>
      </w:r>
    </w:p>
    <w:p w:rsidR="00493023" w:rsidRPr="00493023" w:rsidRDefault="00493023" w:rsidP="00493023">
      <w:pPr>
        <w:autoSpaceDE w:val="0"/>
        <w:autoSpaceDN w:val="0"/>
        <w:adjustRightInd w:val="0"/>
        <w:ind w:firstLine="709"/>
        <w:jc w:val="both"/>
      </w:pPr>
      <w:r w:rsidRPr="00493023">
        <w:t>3) осуществление не более одного обращения заявителя к должностным лицам работникам МФЦ при подаче документов на получение муниципальной услуги и не более одного обращения при получении результата в  МФЦ;</w:t>
      </w:r>
    </w:p>
    <w:p w:rsidR="00493023" w:rsidRPr="00493023" w:rsidRDefault="00493023" w:rsidP="00493023">
      <w:pPr>
        <w:tabs>
          <w:tab w:val="left" w:pos="142"/>
          <w:tab w:val="left" w:pos="284"/>
        </w:tabs>
        <w:ind w:firstLine="709"/>
        <w:jc w:val="both"/>
      </w:pPr>
      <w:r w:rsidRPr="00493023">
        <w:t>4) отсутствие жалоб на действия или бездействия должностных лиц ОМСУ/Организации, поданных в установленном порядке.</w:t>
      </w:r>
    </w:p>
    <w:p w:rsidR="00493023" w:rsidRPr="00493023" w:rsidRDefault="00493023" w:rsidP="00493023">
      <w:pPr>
        <w:widowControl w:val="0"/>
        <w:tabs>
          <w:tab w:val="left" w:pos="142"/>
          <w:tab w:val="left" w:pos="284"/>
        </w:tabs>
        <w:autoSpaceDE w:val="0"/>
        <w:autoSpaceDN w:val="0"/>
        <w:adjustRightInd w:val="0"/>
        <w:ind w:firstLine="709"/>
        <w:jc w:val="both"/>
      </w:pPr>
      <w:r w:rsidRPr="00493023">
        <w:t xml:space="preserve">2.15.4. </w:t>
      </w:r>
      <w:r w:rsidRPr="00493023">
        <w:rPr>
          <w:iCs/>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rsidR="00493023" w:rsidRPr="00493023" w:rsidRDefault="00493023" w:rsidP="00493023">
      <w:pPr>
        <w:widowControl w:val="0"/>
        <w:tabs>
          <w:tab w:val="left" w:pos="142"/>
          <w:tab w:val="left" w:pos="284"/>
        </w:tabs>
        <w:autoSpaceDE w:val="0"/>
        <w:autoSpaceDN w:val="0"/>
        <w:adjustRightInd w:val="0"/>
        <w:ind w:firstLine="709"/>
        <w:jc w:val="both"/>
      </w:pPr>
      <w:r w:rsidRPr="00493023">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93023" w:rsidRPr="00493023" w:rsidRDefault="00493023" w:rsidP="00493023">
      <w:pPr>
        <w:widowControl w:val="0"/>
        <w:tabs>
          <w:tab w:val="left" w:pos="142"/>
          <w:tab w:val="left" w:pos="284"/>
        </w:tabs>
        <w:autoSpaceDE w:val="0"/>
        <w:autoSpaceDN w:val="0"/>
        <w:adjustRightInd w:val="0"/>
        <w:ind w:firstLine="709"/>
        <w:jc w:val="both"/>
        <w:rPr>
          <w:color w:val="000000"/>
        </w:rPr>
      </w:pPr>
      <w:r w:rsidRPr="00493023">
        <w:t xml:space="preserve">2.16.1. Предоставление муниципальной услуги посредством МФЦ осуществляется в </w:t>
      </w:r>
      <w:r w:rsidRPr="00493023">
        <w:lastRenderedPageBreak/>
        <w:t xml:space="preserve">подразделениях ГБУ ЛО «МФЦ» при наличии вступившего в силу соглашения о взаимодействии между ГБУ ЛО «МФЦ» и </w:t>
      </w:r>
      <w:r w:rsidR="000A7BB6">
        <w:t>Администрации</w:t>
      </w:r>
      <w:r w:rsidRPr="00493023">
        <w:t xml:space="preserve">. </w:t>
      </w:r>
      <w:r w:rsidRPr="00493023">
        <w:rPr>
          <w:color w:val="000000"/>
        </w:rPr>
        <w:t xml:space="preserve">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rsidR="00493023" w:rsidRPr="00493023" w:rsidRDefault="00493023" w:rsidP="00493023">
      <w:pPr>
        <w:ind w:firstLine="709"/>
        <w:jc w:val="both"/>
      </w:pPr>
      <w:r w:rsidRPr="00493023">
        <w:t>2.16.2. Предоставление муниципальной услуги в электронной форме осуществляется при технической реализации услуги посредством ПГУ ЛО и/или ЕПГУ.</w:t>
      </w:r>
    </w:p>
    <w:p w:rsidR="00493023" w:rsidRPr="00493023" w:rsidRDefault="00493023" w:rsidP="00493023">
      <w:pPr>
        <w:ind w:firstLine="709"/>
        <w:jc w:val="both"/>
      </w:pPr>
      <w:r w:rsidRPr="00493023">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93023" w:rsidRPr="00493023" w:rsidRDefault="00493023" w:rsidP="00493023">
      <w:pPr>
        <w:ind w:firstLine="709"/>
        <w:jc w:val="both"/>
      </w:pPr>
      <w:r w:rsidRPr="00493023">
        <w:t>2.17.1. Предоставление услуги по экстерриториальному принципу не предусмотрено.</w:t>
      </w:r>
    </w:p>
    <w:p w:rsidR="00493023" w:rsidRPr="00493023" w:rsidRDefault="00493023" w:rsidP="00493023">
      <w:pPr>
        <w:ind w:firstLine="709"/>
        <w:jc w:val="both"/>
      </w:pPr>
      <w:r w:rsidRPr="00493023">
        <w:t>2.17.2. Предоставление муниципальной услуги в электронном виде осуществляется при технической реализации государственной услуги посредством ПГУ ЛО и/или ЕПГУ.</w:t>
      </w:r>
    </w:p>
    <w:p w:rsidR="00493023" w:rsidRDefault="00493023" w:rsidP="00E7742A">
      <w:pPr>
        <w:widowControl w:val="0"/>
        <w:tabs>
          <w:tab w:val="left" w:pos="142"/>
          <w:tab w:val="left" w:pos="284"/>
        </w:tabs>
        <w:ind w:firstLine="709"/>
        <w:jc w:val="both"/>
      </w:pPr>
    </w:p>
    <w:p w:rsidR="000A7BB6" w:rsidRPr="000A7BB6" w:rsidRDefault="008D5CA7" w:rsidP="008D5CA7">
      <w:pPr>
        <w:widowControl w:val="0"/>
        <w:tabs>
          <w:tab w:val="left" w:pos="142"/>
          <w:tab w:val="left" w:pos="284"/>
        </w:tabs>
        <w:autoSpaceDE w:val="0"/>
        <w:autoSpaceDN w:val="0"/>
        <w:adjustRightInd w:val="0"/>
        <w:ind w:firstLine="709"/>
        <w:outlineLvl w:val="0"/>
        <w:rPr>
          <w:b/>
          <w:bCs/>
        </w:rPr>
      </w:pPr>
      <w:r>
        <w:rPr>
          <w:b/>
          <w:bCs/>
        </w:rPr>
        <w:t xml:space="preserve">3. </w:t>
      </w:r>
      <w:r w:rsidR="000A7BB6" w:rsidRPr="000A7BB6">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7BB6" w:rsidRPr="000A7BB6" w:rsidRDefault="000A7BB6" w:rsidP="000A7BB6">
      <w:pPr>
        <w:widowControl w:val="0"/>
        <w:tabs>
          <w:tab w:val="left" w:pos="142"/>
          <w:tab w:val="left" w:pos="284"/>
        </w:tabs>
        <w:autoSpaceDE w:val="0"/>
        <w:autoSpaceDN w:val="0"/>
        <w:adjustRightInd w:val="0"/>
        <w:ind w:firstLine="709"/>
        <w:jc w:val="center"/>
        <w:outlineLvl w:val="0"/>
        <w:rPr>
          <w:b/>
          <w:bCs/>
        </w:rPr>
      </w:pPr>
    </w:p>
    <w:p w:rsidR="000A7BB6" w:rsidRPr="000A7BB6" w:rsidRDefault="000A7BB6" w:rsidP="000A7BB6">
      <w:pPr>
        <w:ind w:firstLine="567"/>
        <w:jc w:val="both"/>
        <w:rPr>
          <w:bCs/>
        </w:rPr>
      </w:pPr>
      <w:r w:rsidRPr="000A7BB6">
        <w:rPr>
          <w:bCs/>
        </w:rPr>
        <w:t>3.1. Состав и последовательность действий при предоставлении муниципальной услуги.</w:t>
      </w:r>
    </w:p>
    <w:p w:rsidR="000A7BB6" w:rsidRPr="000A7BB6" w:rsidRDefault="000A7BB6" w:rsidP="000A7BB6">
      <w:pPr>
        <w:ind w:firstLine="567"/>
        <w:jc w:val="both"/>
      </w:pPr>
      <w:r w:rsidRPr="000A7BB6">
        <w:t>3.1.1 Последовательность действий при предоставлении муниципальной услуги, указанной в п. 1.2.1. включает в себя следующие административные процедуры:</w:t>
      </w:r>
    </w:p>
    <w:p w:rsidR="000A7BB6" w:rsidRPr="000A7BB6" w:rsidRDefault="000A7BB6" w:rsidP="000A7BB6">
      <w:pPr>
        <w:ind w:left="709"/>
        <w:jc w:val="both"/>
      </w:pPr>
      <w:r w:rsidRPr="000A7BB6">
        <w:t xml:space="preserve">1. </w:t>
      </w:r>
      <w:r w:rsidRPr="000A7BB6">
        <w:tab/>
        <w:t>прием и регистрация заявления и представленных документов по форме согласно приложению№ 1 к настоящему регламенту– 1 рабочий день;</w:t>
      </w:r>
    </w:p>
    <w:p w:rsidR="000A7BB6" w:rsidRPr="000A7BB6" w:rsidRDefault="000A7BB6" w:rsidP="000A7BB6">
      <w:pPr>
        <w:ind w:left="709"/>
        <w:jc w:val="both"/>
      </w:pPr>
      <w:r w:rsidRPr="000A7BB6">
        <w:t xml:space="preserve">2. </w:t>
      </w:r>
      <w:r w:rsidRPr="000A7BB6">
        <w:tab/>
        <w:t xml:space="preserve">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 -  5 рабочих дней  </w:t>
      </w:r>
    </w:p>
    <w:p w:rsidR="000A7BB6" w:rsidRPr="000A7BB6" w:rsidRDefault="000A7BB6" w:rsidP="000A7BB6">
      <w:pPr>
        <w:ind w:left="709"/>
        <w:jc w:val="both"/>
      </w:pPr>
      <w:r w:rsidRPr="000A7BB6">
        <w:t xml:space="preserve">3. </w:t>
      </w:r>
      <w:r w:rsidRPr="000A7BB6">
        <w:tab/>
        <w:t>принятие и подписание решения о предоставлении или об отказе в предоставлении муниципальной услуги по форме согласно приложениям №_ (пример в приложении 4.1,4.2) к настоящему регламенту – 3 рабочих дня;</w:t>
      </w:r>
    </w:p>
    <w:p w:rsidR="000A7BB6" w:rsidRPr="000A7BB6" w:rsidRDefault="000A7BB6" w:rsidP="000A7BB6">
      <w:pPr>
        <w:ind w:left="709"/>
        <w:jc w:val="both"/>
      </w:pPr>
      <w:r w:rsidRPr="000A7BB6">
        <w:t xml:space="preserve">4. </w:t>
      </w:r>
      <w:r w:rsidRPr="000A7BB6">
        <w:tab/>
        <w:t>информирование граждан о принятом решении, выдача оформленного решения и формирование учетного дела/реестровой записи в информационной системе</w:t>
      </w:r>
      <w:r w:rsidRPr="000A7BB6">
        <w:rPr>
          <w:color w:val="000000"/>
        </w:rPr>
        <w:t xml:space="preserve"> (при технической реализации)</w:t>
      </w:r>
      <w:r w:rsidRPr="000A7BB6">
        <w:t xml:space="preserve"> гражданина, принятого на учет в качестве нуждающихся в жилых помещениях – 1 рабочий день. </w:t>
      </w:r>
    </w:p>
    <w:p w:rsidR="000A7BB6" w:rsidRPr="000A7BB6" w:rsidRDefault="000A7BB6" w:rsidP="000A7BB6">
      <w:pPr>
        <w:ind w:firstLine="708"/>
        <w:jc w:val="both"/>
      </w:pPr>
      <w:r w:rsidRPr="000A7BB6">
        <w:t>3.1.1.2 Последовательность действий при предоставлении муниципальной услуги, указанной в п. 1.2.2. включает в себя следующие административные процедуры:</w:t>
      </w:r>
    </w:p>
    <w:p w:rsidR="000A7BB6" w:rsidRPr="000A7BB6" w:rsidRDefault="000A7BB6" w:rsidP="000A7BB6">
      <w:pPr>
        <w:ind w:left="709"/>
        <w:jc w:val="both"/>
      </w:pPr>
      <w:r w:rsidRPr="000A7BB6">
        <w:t>1.</w:t>
      </w:r>
      <w:r w:rsidRPr="000A7BB6">
        <w:tab/>
        <w:t>прием и регистрация заявления по форме согласно приложению № 2  к настоящему регламенту– 1 рабочий день;</w:t>
      </w:r>
    </w:p>
    <w:p w:rsidR="000A7BB6" w:rsidRPr="000A7BB6" w:rsidRDefault="000A7BB6" w:rsidP="000A7BB6">
      <w:pPr>
        <w:ind w:left="709"/>
        <w:jc w:val="both"/>
      </w:pPr>
      <w:r w:rsidRPr="000A7BB6">
        <w:t>2.</w:t>
      </w:r>
      <w:r w:rsidRPr="000A7BB6">
        <w:tab/>
        <w:t>рассмотрение заявления и принятие решения об очередности предоставления жилых помещений по договору социального найма по форме согласно приложениям №5.1, 5.2 (пример в приложении 4.1,4.2) к настоящему регламенту – 2 рабочий день;</w:t>
      </w:r>
    </w:p>
    <w:p w:rsidR="000A7BB6" w:rsidRPr="000A7BB6" w:rsidRDefault="000A7BB6" w:rsidP="000A7BB6">
      <w:pPr>
        <w:ind w:left="709"/>
        <w:jc w:val="both"/>
      </w:pPr>
      <w:r w:rsidRPr="000A7BB6">
        <w:t>3.</w:t>
      </w:r>
      <w:r w:rsidRPr="000A7BB6">
        <w:tab/>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дней;</w:t>
      </w:r>
    </w:p>
    <w:p w:rsidR="000A7BB6" w:rsidRPr="000A7BB6" w:rsidRDefault="000A7BB6" w:rsidP="000A7BB6">
      <w:pPr>
        <w:jc w:val="both"/>
        <w:rPr>
          <w:bCs/>
        </w:rPr>
      </w:pPr>
    </w:p>
    <w:p w:rsidR="000A7BB6" w:rsidRPr="000A7BB6" w:rsidRDefault="000A7BB6" w:rsidP="000A7BB6">
      <w:pPr>
        <w:ind w:firstLine="567"/>
        <w:jc w:val="both"/>
        <w:rPr>
          <w:bCs/>
        </w:rPr>
      </w:pPr>
      <w:r w:rsidRPr="000A7BB6">
        <w:rPr>
          <w:bCs/>
        </w:rPr>
        <w:t>3.1.2. Прием и регистрация заявления о предоставлении муниципальной услуги.</w:t>
      </w:r>
    </w:p>
    <w:p w:rsidR="000A7BB6" w:rsidRPr="000A7BB6" w:rsidRDefault="000A7BB6" w:rsidP="000A7BB6">
      <w:pPr>
        <w:ind w:firstLine="567"/>
        <w:jc w:val="both"/>
      </w:pPr>
      <w:r w:rsidRPr="000A7BB6">
        <w:t>3.1.2.1.Основанием для начала процедуры приема заявления для услуги 1.2.1 является: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и прилагаемых к нему документов.</w:t>
      </w:r>
    </w:p>
    <w:p w:rsidR="000A7BB6" w:rsidRPr="000A7BB6" w:rsidRDefault="000A7BB6" w:rsidP="000A7BB6">
      <w:pPr>
        <w:jc w:val="both"/>
      </w:pPr>
      <w:r w:rsidRPr="000A7BB6">
        <w:t xml:space="preserve">Основанием для начала процедуры приема заявления для услуги 1.2.2 является: поступление специалисту жилищного отдела (сектора) администрации заявления о предоставлении </w:t>
      </w:r>
      <w:r w:rsidRPr="000A7BB6">
        <w:lastRenderedPageBreak/>
        <w:t>информации об очередности предоставления жилых помещений по договорам социального найма;</w:t>
      </w:r>
    </w:p>
    <w:p w:rsidR="000A7BB6" w:rsidRPr="000A7BB6" w:rsidRDefault="000A7BB6" w:rsidP="000A7BB6">
      <w:pPr>
        <w:autoSpaceDE w:val="0"/>
        <w:autoSpaceDN w:val="0"/>
        <w:ind w:firstLine="709"/>
        <w:jc w:val="both"/>
      </w:pPr>
      <w:r w:rsidRPr="000A7BB6">
        <w:t>3.1.2.2. Содержание административного действия, продолжительность и(или) максимальный срок его выполнения: специалист, наделенный в соответствии с должностным регламентом функциями по приему заявлений и документов, принимает поступившие заявление и документы  в сроки, указанные в подпункте 1 подпункта 3.1.1 пункта  3.1 настоящего регламента для услуги 1.2.1 и в подпункте 1 подпункта 3.1.1.2  пункта  3.1 настоящего регламента для услуги 1.2.2:</w:t>
      </w:r>
    </w:p>
    <w:p w:rsidR="000A7BB6" w:rsidRPr="000A7BB6" w:rsidRDefault="000A7BB6" w:rsidP="000A7BB6">
      <w:pPr>
        <w:ind w:firstLine="709"/>
        <w:jc w:val="both"/>
      </w:pPr>
      <w:r w:rsidRPr="000A7BB6">
        <w:t>1 действие: должностное лицо, ответственное за выполнение административного действия, в случае получения документов посредством МФЦ или в электронной форме через ПГУ ЛО, либо ЕПГУ принимает в работу электронные документы в автоматизированной информационной системе Ленинградской области «АИС Межвед ЛО» (далее - АИС «Межвед ЛО») в сроки, указанные в пункте 3.1.1 настоящего регламента.</w:t>
      </w:r>
    </w:p>
    <w:p w:rsidR="000A7BB6" w:rsidRPr="000A7BB6" w:rsidRDefault="000A7BB6" w:rsidP="000A7BB6">
      <w:pPr>
        <w:ind w:firstLine="709"/>
        <w:jc w:val="both"/>
      </w:pPr>
      <w:r w:rsidRPr="000A7BB6">
        <w:t xml:space="preserve">2 действие: 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w:t>
      </w:r>
      <w:r w:rsidR="0017673B">
        <w:t xml:space="preserve"> </w:t>
      </w:r>
      <w:r w:rsidRPr="000A7BB6">
        <w:t>(Приложение №_</w:t>
      </w:r>
      <w:r w:rsidR="0017673B">
        <w:t>6</w:t>
      </w:r>
      <w:r w:rsidRPr="000A7BB6">
        <w:t>_);</w:t>
      </w:r>
    </w:p>
    <w:p w:rsidR="000A7BB6" w:rsidRPr="000A7BB6" w:rsidRDefault="000A7BB6" w:rsidP="000A7BB6">
      <w:pPr>
        <w:ind w:firstLine="709"/>
        <w:jc w:val="both"/>
      </w:pPr>
      <w:r w:rsidRPr="000A7BB6">
        <w:t>3.1.2.3. Результат выполнения административной процедуры: регистрация заявления.</w:t>
      </w:r>
    </w:p>
    <w:p w:rsidR="000A7BB6" w:rsidRPr="000A7BB6" w:rsidRDefault="000A7BB6" w:rsidP="000A7BB6">
      <w:pPr>
        <w:ind w:firstLine="709"/>
        <w:jc w:val="both"/>
      </w:pPr>
      <w:r w:rsidRPr="000A7BB6">
        <w:rPr>
          <w:bCs/>
        </w:rPr>
        <w:t>3.1.3.</w:t>
      </w:r>
      <w:r w:rsidRPr="000A7BB6">
        <w:t xml:space="preserve"> </w:t>
      </w:r>
      <w:r w:rsidRPr="000A7BB6">
        <w:rPr>
          <w:bCs/>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0A7BB6">
        <w:t xml:space="preserve"> (для услуги 1.2.1).</w:t>
      </w:r>
    </w:p>
    <w:p w:rsidR="000A7BB6" w:rsidRPr="000A7BB6" w:rsidRDefault="000A7BB6" w:rsidP="000A7BB6">
      <w:pPr>
        <w:autoSpaceDE w:val="0"/>
        <w:autoSpaceDN w:val="0"/>
        <w:ind w:firstLine="709"/>
        <w:jc w:val="both"/>
      </w:pPr>
      <w:r w:rsidRPr="000A7BB6">
        <w:t>Специалист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«Межвед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rsidR="000A7BB6" w:rsidRPr="000A7BB6" w:rsidRDefault="000A7BB6" w:rsidP="000A7BB6">
      <w:pPr>
        <w:autoSpaceDE w:val="0"/>
        <w:autoSpaceDN w:val="0"/>
        <w:ind w:firstLine="709"/>
        <w:jc w:val="both"/>
      </w:pPr>
      <w:r w:rsidRPr="000A7BB6">
        <w:rPr>
          <w:color w:val="000000"/>
        </w:rPr>
        <w:t xml:space="preserve">Результат выполнения административного действия: формирование комплекта документов, необходимого для принятия решения </w:t>
      </w:r>
      <w:r w:rsidRPr="000A7BB6">
        <w:t xml:space="preserve">должностным лицом жилищного отдела (сектора) </w:t>
      </w:r>
      <w:r w:rsidRPr="000A7BB6">
        <w:rPr>
          <w:color w:val="000000"/>
        </w:rPr>
        <w:t xml:space="preserve">о </w:t>
      </w:r>
      <w:r w:rsidRPr="000A7BB6">
        <w:t>принятии граждан на учет в качестве нуждающихся в жилых помещениях, предоставляемых по договорам социального найма.</w:t>
      </w:r>
    </w:p>
    <w:p w:rsidR="000A7BB6" w:rsidRPr="000A7BB6" w:rsidRDefault="000A7BB6" w:rsidP="000A7BB6">
      <w:pPr>
        <w:autoSpaceDE w:val="0"/>
        <w:autoSpaceDN w:val="0"/>
        <w:ind w:firstLine="708"/>
        <w:jc w:val="both"/>
      </w:pPr>
      <w:r w:rsidRPr="000A7BB6">
        <w:t xml:space="preserve">3.1.4 Принятие и подписание решения о предоставлении или об отказе в предоставлении муниципальной услуги: </w:t>
      </w:r>
    </w:p>
    <w:p w:rsidR="000A7BB6" w:rsidRPr="000A7BB6" w:rsidRDefault="000A7BB6" w:rsidP="000A7BB6">
      <w:pPr>
        <w:autoSpaceDE w:val="0"/>
        <w:autoSpaceDN w:val="0"/>
        <w:ind w:firstLine="709"/>
        <w:jc w:val="both"/>
        <w:rPr>
          <w:i/>
        </w:rPr>
      </w:pPr>
      <w:r w:rsidRPr="000A7BB6">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 решения (форму решения (постановление/распоряжение) муниципальное образование определяет самостоятельно, шаблоны указаны во вложении)</w:t>
      </w:r>
      <w:r w:rsidRPr="000A7BB6">
        <w:rPr>
          <w:i/>
        </w:rPr>
        <w:t>:</w:t>
      </w:r>
    </w:p>
    <w:p w:rsidR="000A7BB6" w:rsidRPr="000A7BB6" w:rsidRDefault="000A7BB6" w:rsidP="000A7BB6">
      <w:pPr>
        <w:autoSpaceDE w:val="0"/>
        <w:autoSpaceDN w:val="0"/>
        <w:ind w:firstLine="709"/>
        <w:jc w:val="both"/>
      </w:pPr>
      <w:r w:rsidRPr="000A7BB6">
        <w:t>- о  принятии граждан на учет в качестве нуждающихся в жилых помещениях, предоставляемых по договорам социального найма, согласно приложению № 4.1;</w:t>
      </w:r>
    </w:p>
    <w:p w:rsidR="000A7BB6" w:rsidRPr="000A7BB6" w:rsidRDefault="000A7BB6" w:rsidP="000A7BB6">
      <w:pPr>
        <w:autoSpaceDE w:val="0"/>
        <w:autoSpaceDN w:val="0"/>
        <w:ind w:firstLine="709"/>
        <w:jc w:val="both"/>
      </w:pPr>
      <w:r w:rsidRPr="000A7BB6">
        <w:t>- обоснованный отказ о  принятии граждан на учет в качестве нуждающихся в жилых помещениях, предоставляемых по договорам социального найма, согласно приложению № 4.2;</w:t>
      </w:r>
    </w:p>
    <w:p w:rsidR="000A7BB6" w:rsidRPr="000A7BB6" w:rsidRDefault="000A7BB6" w:rsidP="000A7BB6">
      <w:pPr>
        <w:autoSpaceDE w:val="0"/>
        <w:autoSpaceDN w:val="0"/>
        <w:ind w:firstLine="709"/>
        <w:jc w:val="both"/>
      </w:pPr>
      <w:r w:rsidRPr="000A7BB6">
        <w:t xml:space="preserve">- предоставление информации об очередности предоставления жилых помещений по договорам социального найма, согласно приложению № </w:t>
      </w:r>
      <w:r w:rsidR="00FC6882">
        <w:t>5</w:t>
      </w:r>
      <w:r w:rsidR="008D5CA7">
        <w:t>.</w:t>
      </w:r>
      <w:r w:rsidRPr="000A7BB6">
        <w:t>;</w:t>
      </w:r>
    </w:p>
    <w:p w:rsidR="000A7BB6" w:rsidRPr="000A7BB6" w:rsidRDefault="000A7BB6" w:rsidP="000A7BB6">
      <w:pPr>
        <w:autoSpaceDE w:val="0"/>
        <w:autoSpaceDN w:val="0"/>
        <w:ind w:firstLine="709"/>
        <w:jc w:val="both"/>
      </w:pPr>
      <w:r w:rsidRPr="000A7BB6">
        <w:t xml:space="preserve">- отказ в предоставлении такой информации, согласно приложению № </w:t>
      </w:r>
      <w:r w:rsidR="008D5CA7">
        <w:t>5.</w:t>
      </w:r>
      <w:r w:rsidR="00FC6882">
        <w:t>1</w:t>
      </w:r>
      <w:r w:rsidRPr="000A7BB6">
        <w:t>;</w:t>
      </w:r>
    </w:p>
    <w:p w:rsidR="000A7BB6" w:rsidRPr="000A7BB6" w:rsidRDefault="000A7BB6" w:rsidP="000A7BB6">
      <w:pPr>
        <w:autoSpaceDE w:val="0"/>
        <w:autoSpaceDN w:val="0"/>
        <w:ind w:firstLine="709"/>
        <w:jc w:val="both"/>
        <w:rPr>
          <w:bCs/>
        </w:rPr>
      </w:pPr>
      <w:r w:rsidRPr="000A7BB6">
        <w:lastRenderedPageBreak/>
        <w:t xml:space="preserve">и передается в общий отдел администрации  для дальнейшего оформления, согласования и подписания в сроки, указанные в подпункте 3 подпункта 3.1.1, </w:t>
      </w:r>
      <w:r w:rsidRPr="000A7BB6">
        <w:rPr>
          <w:bCs/>
        </w:rPr>
        <w:t xml:space="preserve">в </w:t>
      </w:r>
      <w:r w:rsidRPr="000A7BB6">
        <w:t>подпункте 2 подпункта 3.1.1.2</w:t>
      </w:r>
      <w:r w:rsidRPr="000A7BB6">
        <w:rPr>
          <w:bCs/>
        </w:rPr>
        <w:t xml:space="preserve"> </w:t>
      </w:r>
      <w:r w:rsidRPr="000A7BB6">
        <w:t>пункта  3.1 настоящего регламента.</w:t>
      </w:r>
    </w:p>
    <w:p w:rsidR="000A7BB6" w:rsidRPr="000A7BB6" w:rsidRDefault="000A7BB6" w:rsidP="000A7BB6">
      <w:pPr>
        <w:autoSpaceDE w:val="0"/>
        <w:autoSpaceDN w:val="0"/>
        <w:ind w:firstLine="709"/>
        <w:jc w:val="both"/>
      </w:pPr>
      <w:r w:rsidRPr="000A7BB6">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rsidR="000A7BB6" w:rsidRPr="000A7BB6" w:rsidRDefault="000A7BB6" w:rsidP="000A7BB6">
      <w:pPr>
        <w:ind w:firstLine="709"/>
        <w:jc w:val="both"/>
      </w:pPr>
      <w:r w:rsidRPr="000A7BB6">
        <w:t xml:space="preserve"> 3.1.5. Информирование граждан о принятом решении.</w:t>
      </w:r>
    </w:p>
    <w:p w:rsidR="000A7BB6" w:rsidRPr="000A7BB6" w:rsidRDefault="000A7BB6" w:rsidP="000A7BB6">
      <w:pPr>
        <w:ind w:firstLine="709"/>
        <w:jc w:val="both"/>
        <w:rPr>
          <w:bCs/>
        </w:rPr>
      </w:pPr>
      <w:r w:rsidRPr="000A7BB6">
        <w:rPr>
          <w:bCs/>
        </w:rPr>
        <w:t>Выдача оформленного решения заявителю и формирование учетного дела</w:t>
      </w:r>
      <w:r w:rsidRPr="000A7BB6">
        <w:t>/реестра (при технической реализации)</w:t>
      </w:r>
      <w:r w:rsidRPr="000A7BB6">
        <w:rPr>
          <w:bCs/>
        </w:rPr>
        <w:t xml:space="preserve"> гражданина принятого на учет в качестве нуждающихся в жилых помещениях (для услуги 1.2.1).</w:t>
      </w:r>
    </w:p>
    <w:p w:rsidR="000A7BB6" w:rsidRPr="000A7BB6" w:rsidRDefault="000A7BB6" w:rsidP="000A7BB6">
      <w:pPr>
        <w:ind w:firstLine="709"/>
        <w:jc w:val="both"/>
      </w:pPr>
      <w:r w:rsidRPr="000A7BB6">
        <w:t xml:space="preserve">Специалист структурного подразделения  </w:t>
      </w:r>
      <w:r>
        <w:t>администрации</w:t>
      </w:r>
      <w:r w:rsidRPr="000A7BB6">
        <w:t xml:space="preserve"> не позднее чем через 1 рабочий день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 отказ в предоставлении такой информации для услуги 1.2.2).</w:t>
      </w:r>
    </w:p>
    <w:p w:rsidR="000A7BB6" w:rsidRPr="000A7BB6" w:rsidRDefault="000A7BB6" w:rsidP="00B940EE">
      <w:pPr>
        <w:autoSpaceDE w:val="0"/>
        <w:autoSpaceDN w:val="0"/>
        <w:adjustRightInd w:val="0"/>
        <w:ind w:firstLine="709"/>
        <w:jc w:val="both"/>
        <w:rPr>
          <w:b/>
          <w:bCs/>
        </w:rPr>
      </w:pPr>
    </w:p>
    <w:p w:rsidR="000A7BB6" w:rsidRPr="000A7BB6" w:rsidRDefault="000A7BB6" w:rsidP="000A7BB6">
      <w:pPr>
        <w:autoSpaceDE w:val="0"/>
        <w:autoSpaceDN w:val="0"/>
        <w:adjustRightInd w:val="0"/>
        <w:ind w:firstLine="709"/>
        <w:jc w:val="both"/>
        <w:rPr>
          <w:b/>
          <w:bCs/>
        </w:rPr>
      </w:pPr>
      <w:r w:rsidRPr="000A7BB6">
        <w:rPr>
          <w:b/>
          <w:bCs/>
        </w:rPr>
        <w:t>Особенности предоставления муниципальной услуги в электронной форме.</w:t>
      </w:r>
    </w:p>
    <w:p w:rsidR="00BD5153" w:rsidRDefault="00BD5153" w:rsidP="000A7BB6">
      <w:pPr>
        <w:autoSpaceDE w:val="0"/>
        <w:autoSpaceDN w:val="0"/>
        <w:adjustRightInd w:val="0"/>
        <w:ind w:firstLine="709"/>
        <w:jc w:val="both"/>
      </w:pPr>
    </w:p>
    <w:p w:rsidR="000A7BB6" w:rsidRPr="000A7BB6" w:rsidRDefault="000A7BB6" w:rsidP="000A7BB6">
      <w:pPr>
        <w:autoSpaceDE w:val="0"/>
        <w:autoSpaceDN w:val="0"/>
        <w:adjustRightInd w:val="0"/>
        <w:ind w:firstLine="709"/>
        <w:jc w:val="both"/>
      </w:pPr>
      <w:r w:rsidRPr="000A7BB6">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A7BB6" w:rsidRPr="000A7BB6" w:rsidRDefault="000A7BB6" w:rsidP="000A7BB6">
      <w:pPr>
        <w:autoSpaceDE w:val="0"/>
        <w:autoSpaceDN w:val="0"/>
        <w:adjustRightInd w:val="0"/>
        <w:ind w:firstLine="709"/>
        <w:jc w:val="both"/>
      </w:pPr>
      <w:r w:rsidRPr="000A7BB6">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0A7BB6" w:rsidRPr="000A7BB6" w:rsidRDefault="000A7BB6" w:rsidP="000A7BB6">
      <w:pPr>
        <w:autoSpaceDE w:val="0"/>
        <w:autoSpaceDN w:val="0"/>
        <w:adjustRightInd w:val="0"/>
        <w:ind w:firstLine="709"/>
        <w:jc w:val="both"/>
      </w:pPr>
      <w:r w:rsidRPr="000A7BB6">
        <w:t>3.2.3. Для подачи заявления через ЕПГУ или через ПГУ ЛО заявитель должен выполнить следующие действия:</w:t>
      </w:r>
    </w:p>
    <w:p w:rsidR="000A7BB6" w:rsidRPr="000A7BB6" w:rsidRDefault="000A7BB6" w:rsidP="000A7BB6">
      <w:pPr>
        <w:autoSpaceDE w:val="0"/>
        <w:autoSpaceDN w:val="0"/>
        <w:adjustRightInd w:val="0"/>
        <w:ind w:firstLine="709"/>
        <w:jc w:val="both"/>
      </w:pPr>
      <w:r w:rsidRPr="000A7BB6">
        <w:t>пройти идентификацию и аутентификацию в ЕСИА;</w:t>
      </w:r>
    </w:p>
    <w:p w:rsidR="000A7BB6" w:rsidRPr="000A7BB6" w:rsidRDefault="000A7BB6" w:rsidP="000A7BB6">
      <w:pPr>
        <w:autoSpaceDE w:val="0"/>
        <w:autoSpaceDN w:val="0"/>
        <w:adjustRightInd w:val="0"/>
        <w:ind w:firstLine="709"/>
        <w:jc w:val="both"/>
      </w:pPr>
      <w:r w:rsidRPr="000A7BB6">
        <w:t>в личном кабинете на ЕПГУ или на ПГУ ЛО заполнить в электронной форме заявление на оказание муниципальной услуги;</w:t>
      </w:r>
    </w:p>
    <w:p w:rsidR="000A7BB6" w:rsidRPr="000A7BB6" w:rsidRDefault="000A7BB6" w:rsidP="000A7BB6">
      <w:pPr>
        <w:ind w:firstLine="708"/>
        <w:jc w:val="both"/>
        <w:outlineLvl w:val="1"/>
      </w:pPr>
      <w:r w:rsidRPr="000A7BB6">
        <w:t xml:space="preserve">приложить к заявлению электронные документы, </w:t>
      </w:r>
    </w:p>
    <w:p w:rsidR="000A7BB6" w:rsidRPr="000A7BB6" w:rsidRDefault="000A7BB6" w:rsidP="000A7BB6">
      <w:pPr>
        <w:autoSpaceDE w:val="0"/>
        <w:autoSpaceDN w:val="0"/>
        <w:adjustRightInd w:val="0"/>
        <w:ind w:firstLine="709"/>
        <w:jc w:val="both"/>
      </w:pPr>
      <w:r w:rsidRPr="000A7BB6">
        <w:t xml:space="preserve">направить пакет электронных документов в </w:t>
      </w:r>
      <w:r w:rsidR="00BD5153">
        <w:t>администрацию</w:t>
      </w:r>
      <w:r w:rsidRPr="000A7BB6">
        <w:t xml:space="preserve"> посредством функционала ЕПГУ ЛО или ПГУ ЛО.</w:t>
      </w:r>
    </w:p>
    <w:p w:rsidR="000A7BB6" w:rsidRPr="000A7BB6" w:rsidRDefault="000A7BB6" w:rsidP="000A7BB6">
      <w:pPr>
        <w:autoSpaceDE w:val="0"/>
        <w:autoSpaceDN w:val="0"/>
        <w:adjustRightInd w:val="0"/>
        <w:ind w:firstLine="709"/>
        <w:jc w:val="both"/>
      </w:pPr>
      <w:r w:rsidRPr="000A7BB6">
        <w:t xml:space="preserve">3.2.4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0A7BB6" w:rsidRPr="000A7BB6" w:rsidRDefault="000A7BB6" w:rsidP="000A7BB6">
      <w:pPr>
        <w:autoSpaceDE w:val="0"/>
        <w:autoSpaceDN w:val="0"/>
        <w:adjustRightInd w:val="0"/>
        <w:ind w:firstLine="709"/>
        <w:jc w:val="both"/>
      </w:pPr>
      <w:r w:rsidRPr="000A7BB6">
        <w:t>3.2.5. При предоставлении муниципальной услуги через ПГУ ЛО либо через ЕПГУ, специалист ОМСУ/Организации выполняет следующие действия:</w:t>
      </w:r>
    </w:p>
    <w:p w:rsidR="000A7BB6" w:rsidRPr="000A7BB6" w:rsidRDefault="000A7BB6" w:rsidP="000A7BB6">
      <w:pPr>
        <w:autoSpaceDE w:val="0"/>
        <w:autoSpaceDN w:val="0"/>
        <w:adjustRightInd w:val="0"/>
        <w:ind w:firstLine="709"/>
        <w:jc w:val="both"/>
      </w:pPr>
      <w:r w:rsidRPr="000A7BB6">
        <w:t xml:space="preserve">- формирует пакет документов, поступивший через ПГУ ЛО либо через ЕПГУ, и передает ответственному специалисту </w:t>
      </w:r>
      <w:r w:rsidR="00BD5153">
        <w:t>администрацию</w:t>
      </w:r>
      <w:r w:rsidRPr="000A7BB6">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0A7BB6" w:rsidRPr="000A7BB6" w:rsidRDefault="000A7BB6" w:rsidP="000A7BB6">
      <w:pPr>
        <w:widowControl w:val="0"/>
        <w:autoSpaceDE w:val="0"/>
        <w:autoSpaceDN w:val="0"/>
        <w:adjustRightInd w:val="0"/>
        <w:ind w:firstLine="567"/>
        <w:jc w:val="both"/>
        <w:rPr>
          <w:color w:val="000000"/>
        </w:rPr>
      </w:pPr>
      <w:r w:rsidRPr="000A7BB6">
        <w:rPr>
          <w:color w:val="000000"/>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A7BB6" w:rsidRPr="000A7BB6" w:rsidRDefault="000A7BB6" w:rsidP="000A7BB6">
      <w:pPr>
        <w:autoSpaceDE w:val="0"/>
        <w:autoSpaceDN w:val="0"/>
        <w:adjustRightInd w:val="0"/>
        <w:ind w:firstLine="539"/>
        <w:jc w:val="both"/>
      </w:pPr>
      <w:r w:rsidRPr="000A7BB6">
        <w:lastRenderedPageBreak/>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0A7BB6" w:rsidRPr="000A7BB6" w:rsidRDefault="000A7BB6" w:rsidP="000A7BB6">
      <w:pPr>
        <w:autoSpaceDE w:val="0"/>
        <w:autoSpaceDN w:val="0"/>
        <w:adjustRightInd w:val="0"/>
        <w:ind w:firstLine="539"/>
        <w:jc w:val="both"/>
        <w:rPr>
          <w:color w:val="000000"/>
        </w:rPr>
      </w:pPr>
      <w:r w:rsidRPr="000A7BB6">
        <w:rPr>
          <w:color w:val="000000"/>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A7BB6" w:rsidRPr="000A7BB6" w:rsidRDefault="000A7BB6" w:rsidP="000A7BB6">
      <w:pPr>
        <w:autoSpaceDE w:val="0"/>
        <w:autoSpaceDN w:val="0"/>
        <w:adjustRightInd w:val="0"/>
        <w:ind w:firstLine="539"/>
        <w:jc w:val="both"/>
      </w:pPr>
      <w:r w:rsidRPr="000A7BB6">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0A7BB6" w:rsidRPr="000A7BB6" w:rsidRDefault="000A7BB6" w:rsidP="000A7BB6">
      <w:pPr>
        <w:autoSpaceDE w:val="0"/>
        <w:autoSpaceDN w:val="0"/>
        <w:adjustRightInd w:val="0"/>
        <w:ind w:firstLine="539"/>
        <w:jc w:val="both"/>
      </w:pPr>
      <w:r w:rsidRPr="000A7BB6">
        <w:t xml:space="preserve">3.2.6. 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BD5153">
        <w:t>администрацией</w:t>
      </w:r>
      <w:r w:rsidRPr="000A7BB6">
        <w:t>.</w:t>
      </w:r>
    </w:p>
    <w:p w:rsidR="000A7BB6" w:rsidRPr="000A7BB6" w:rsidRDefault="000A7BB6" w:rsidP="000A7BB6">
      <w:pPr>
        <w:widowControl w:val="0"/>
        <w:autoSpaceDE w:val="0"/>
        <w:autoSpaceDN w:val="0"/>
        <w:adjustRightInd w:val="0"/>
        <w:ind w:firstLine="567"/>
        <w:jc w:val="both"/>
        <w:rPr>
          <w:color w:val="000000"/>
        </w:rPr>
      </w:pPr>
      <w:r w:rsidRPr="000A7BB6">
        <w:rPr>
          <w:color w:val="000000"/>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A7BB6" w:rsidRPr="000A7BB6" w:rsidRDefault="000A7BB6" w:rsidP="000A7BB6">
      <w:pPr>
        <w:autoSpaceDE w:val="0"/>
        <w:autoSpaceDN w:val="0"/>
        <w:adjustRightInd w:val="0"/>
        <w:ind w:firstLine="567"/>
        <w:jc w:val="both"/>
        <w:rPr>
          <w:color w:val="000000"/>
        </w:rPr>
      </w:pPr>
      <w:r w:rsidRPr="000A7BB6">
        <w:rPr>
          <w:color w:val="000000"/>
        </w:rPr>
        <w:t>3.2.8. Оценка качества предоставления муниципальной услуги.</w:t>
      </w:r>
    </w:p>
    <w:p w:rsidR="000A7BB6" w:rsidRPr="000A7BB6" w:rsidRDefault="000A7BB6" w:rsidP="000A7BB6">
      <w:pPr>
        <w:autoSpaceDE w:val="0"/>
        <w:autoSpaceDN w:val="0"/>
        <w:adjustRightInd w:val="0"/>
        <w:ind w:firstLine="567"/>
        <w:jc w:val="both"/>
        <w:rPr>
          <w:color w:val="000000"/>
        </w:rPr>
      </w:pPr>
      <w:r w:rsidRPr="000A7BB6">
        <w:rPr>
          <w:color w:val="000000"/>
        </w:rPr>
        <w:t xml:space="preserve">Оценка качества предоставления муниципальной услуги осуществляется в соответствии с </w:t>
      </w:r>
      <w:hyperlink r:id="rId14" w:history="1">
        <w:r w:rsidRPr="000A7BB6">
          <w:rPr>
            <w:color w:val="000000"/>
          </w:rPr>
          <w:t>Правилами</w:t>
        </w:r>
      </w:hyperlink>
      <w:r w:rsidRPr="000A7BB6">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A7BB6" w:rsidRPr="000A7BB6" w:rsidRDefault="000A7BB6" w:rsidP="000A7BB6">
      <w:pPr>
        <w:widowControl w:val="0"/>
        <w:autoSpaceDE w:val="0"/>
        <w:autoSpaceDN w:val="0"/>
        <w:adjustRightInd w:val="0"/>
        <w:ind w:firstLine="567"/>
        <w:jc w:val="both"/>
        <w:rPr>
          <w:color w:val="000000"/>
        </w:rPr>
      </w:pPr>
      <w:r w:rsidRPr="000A7BB6">
        <w:rPr>
          <w:color w:val="000000"/>
        </w:rPr>
        <w:t>3.2.9. Заявителю обеспечивается возможность направления жалобы на решения, действия или бездействие ОМСУ/Организации,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7BB6" w:rsidRPr="000B507A" w:rsidRDefault="000A7BB6" w:rsidP="000A7BB6">
      <w:pPr>
        <w:widowControl w:val="0"/>
        <w:autoSpaceDE w:val="0"/>
        <w:autoSpaceDN w:val="0"/>
        <w:adjustRightInd w:val="0"/>
        <w:ind w:firstLine="567"/>
        <w:jc w:val="both"/>
        <w:rPr>
          <w:color w:val="000000"/>
          <w:sz w:val="28"/>
          <w:szCs w:val="28"/>
        </w:rPr>
      </w:pPr>
    </w:p>
    <w:p w:rsidR="00231102" w:rsidRPr="00667685" w:rsidRDefault="00231102" w:rsidP="00B62BC3">
      <w:pPr>
        <w:pStyle w:val="a3"/>
        <w:widowControl w:val="0"/>
        <w:tabs>
          <w:tab w:val="left" w:pos="142"/>
          <w:tab w:val="left" w:pos="284"/>
          <w:tab w:val="left" w:pos="1134"/>
        </w:tabs>
        <w:ind w:firstLine="709"/>
        <w:outlineLvl w:val="0"/>
        <w:rPr>
          <w:b/>
          <w:color w:val="000000" w:themeColor="text1"/>
          <w:sz w:val="24"/>
        </w:rPr>
      </w:pPr>
    </w:p>
    <w:p w:rsidR="00B62BC3" w:rsidRPr="00667685" w:rsidRDefault="00B62BC3" w:rsidP="00231102">
      <w:pPr>
        <w:pStyle w:val="a3"/>
        <w:widowControl w:val="0"/>
        <w:tabs>
          <w:tab w:val="left" w:pos="142"/>
          <w:tab w:val="left" w:pos="284"/>
          <w:tab w:val="left" w:pos="1134"/>
        </w:tabs>
        <w:ind w:firstLine="709"/>
        <w:outlineLvl w:val="0"/>
        <w:rPr>
          <w:b/>
          <w:sz w:val="24"/>
        </w:rPr>
      </w:pPr>
      <w:r w:rsidRPr="00667685">
        <w:rPr>
          <w:b/>
          <w:color w:val="000000" w:themeColor="text1"/>
          <w:sz w:val="24"/>
        </w:rPr>
        <w:t xml:space="preserve">4. Формы контроля за </w:t>
      </w:r>
      <w:r w:rsidRPr="00667685">
        <w:rPr>
          <w:b/>
          <w:sz w:val="24"/>
        </w:rPr>
        <w:t>исполнением административного регламента</w:t>
      </w:r>
    </w:p>
    <w:p w:rsidR="008621AF" w:rsidRPr="00667685" w:rsidRDefault="008621AF" w:rsidP="00231102">
      <w:pPr>
        <w:pStyle w:val="a3"/>
        <w:widowControl w:val="0"/>
        <w:tabs>
          <w:tab w:val="left" w:pos="142"/>
          <w:tab w:val="left" w:pos="284"/>
          <w:tab w:val="left" w:pos="1134"/>
        </w:tabs>
        <w:ind w:firstLine="709"/>
        <w:outlineLvl w:val="0"/>
        <w:rPr>
          <w:color w:val="C0504D" w:themeColor="accent2"/>
          <w:sz w:val="24"/>
        </w:rPr>
      </w:pPr>
    </w:p>
    <w:p w:rsidR="00B62BC3" w:rsidRPr="00667685" w:rsidRDefault="00B62BC3" w:rsidP="00B62BC3">
      <w:pPr>
        <w:pStyle w:val="a3"/>
        <w:widowControl w:val="0"/>
        <w:tabs>
          <w:tab w:val="left" w:pos="142"/>
          <w:tab w:val="left" w:pos="284"/>
        </w:tabs>
        <w:ind w:firstLine="709"/>
        <w:jc w:val="both"/>
        <w:rPr>
          <w:sz w:val="24"/>
        </w:rPr>
      </w:pPr>
      <w:r w:rsidRPr="00667685">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62BC3" w:rsidRPr="00667685" w:rsidRDefault="00B62BC3" w:rsidP="00B62BC3">
      <w:pPr>
        <w:pStyle w:val="a3"/>
        <w:widowControl w:val="0"/>
        <w:tabs>
          <w:tab w:val="left" w:pos="142"/>
          <w:tab w:val="left" w:pos="284"/>
        </w:tabs>
        <w:ind w:firstLine="709"/>
        <w:jc w:val="both"/>
        <w:rPr>
          <w:sz w:val="24"/>
        </w:rPr>
      </w:pPr>
      <w:r w:rsidRPr="00667685">
        <w:rPr>
          <w:sz w:val="24"/>
        </w:rPr>
        <w:lastRenderedPageBreak/>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B62BC3" w:rsidRPr="00667685" w:rsidRDefault="00B62BC3" w:rsidP="00B62BC3">
      <w:pPr>
        <w:pStyle w:val="a3"/>
        <w:widowControl w:val="0"/>
        <w:tabs>
          <w:tab w:val="left" w:pos="142"/>
          <w:tab w:val="left" w:pos="284"/>
        </w:tabs>
        <w:ind w:firstLine="709"/>
        <w:jc w:val="both"/>
        <w:rPr>
          <w:sz w:val="24"/>
        </w:rPr>
      </w:pPr>
      <w:r w:rsidRPr="00667685">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B62BC3" w:rsidRPr="00667685" w:rsidRDefault="00B62BC3" w:rsidP="00B62BC3">
      <w:pPr>
        <w:pStyle w:val="a3"/>
        <w:widowControl w:val="0"/>
        <w:tabs>
          <w:tab w:val="left" w:pos="142"/>
          <w:tab w:val="left" w:pos="284"/>
        </w:tabs>
        <w:ind w:firstLine="709"/>
        <w:jc w:val="both"/>
        <w:rPr>
          <w:sz w:val="24"/>
        </w:rPr>
      </w:pPr>
      <w:r w:rsidRPr="00667685">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62BC3" w:rsidRPr="00667685" w:rsidRDefault="00B62BC3" w:rsidP="00B62BC3">
      <w:pPr>
        <w:pStyle w:val="a3"/>
        <w:widowControl w:val="0"/>
        <w:tabs>
          <w:tab w:val="left" w:pos="142"/>
          <w:tab w:val="left" w:pos="284"/>
        </w:tabs>
        <w:ind w:firstLine="709"/>
        <w:jc w:val="both"/>
        <w:rPr>
          <w:sz w:val="24"/>
        </w:rPr>
      </w:pPr>
      <w:r w:rsidRPr="00667685">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B62BC3" w:rsidRPr="00667685" w:rsidRDefault="00B62BC3" w:rsidP="00B62BC3">
      <w:pPr>
        <w:pStyle w:val="a3"/>
        <w:widowControl w:val="0"/>
        <w:tabs>
          <w:tab w:val="left" w:pos="142"/>
          <w:tab w:val="left" w:pos="284"/>
        </w:tabs>
        <w:ind w:firstLine="709"/>
        <w:jc w:val="both"/>
        <w:rPr>
          <w:sz w:val="24"/>
        </w:rPr>
      </w:pPr>
      <w:r w:rsidRPr="00667685">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62BC3" w:rsidRPr="00667685" w:rsidRDefault="00B62BC3" w:rsidP="00B62BC3">
      <w:pPr>
        <w:pStyle w:val="a3"/>
        <w:widowControl w:val="0"/>
        <w:tabs>
          <w:tab w:val="left" w:pos="142"/>
          <w:tab w:val="left" w:pos="284"/>
        </w:tabs>
        <w:ind w:firstLine="709"/>
        <w:jc w:val="both"/>
        <w:rPr>
          <w:sz w:val="24"/>
        </w:rPr>
      </w:pPr>
      <w:r w:rsidRPr="00667685">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62BC3" w:rsidRPr="00667685" w:rsidRDefault="00B62BC3" w:rsidP="00B62BC3">
      <w:pPr>
        <w:pStyle w:val="a3"/>
        <w:widowControl w:val="0"/>
        <w:tabs>
          <w:tab w:val="left" w:pos="142"/>
          <w:tab w:val="left" w:pos="284"/>
        </w:tabs>
        <w:ind w:firstLine="709"/>
        <w:jc w:val="both"/>
        <w:rPr>
          <w:sz w:val="24"/>
        </w:rPr>
      </w:pPr>
      <w:r w:rsidRPr="00667685">
        <w:rPr>
          <w:sz w:val="24"/>
        </w:rPr>
        <w:t>О проведении проверки исполнения административных регламентов</w:t>
      </w:r>
      <w:r w:rsidR="008621AF" w:rsidRPr="00667685">
        <w:rPr>
          <w:sz w:val="24"/>
        </w:rPr>
        <w:t xml:space="preserve"> </w:t>
      </w:r>
      <w:r w:rsidRPr="00667685">
        <w:rPr>
          <w:sz w:val="24"/>
        </w:rPr>
        <w:t>по предоставлению муниципальных услуг издается правовой акт руководителя контролирующего органа.</w:t>
      </w:r>
    </w:p>
    <w:p w:rsidR="00B62BC3" w:rsidRPr="00667685" w:rsidRDefault="00B62BC3" w:rsidP="00B62BC3">
      <w:pPr>
        <w:pStyle w:val="a3"/>
        <w:widowControl w:val="0"/>
        <w:tabs>
          <w:tab w:val="left" w:pos="142"/>
          <w:tab w:val="left" w:pos="284"/>
        </w:tabs>
        <w:ind w:firstLine="709"/>
        <w:jc w:val="both"/>
        <w:rPr>
          <w:sz w:val="24"/>
        </w:rPr>
      </w:pPr>
      <w:r w:rsidRPr="00667685">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62BC3" w:rsidRPr="00667685" w:rsidRDefault="00B62BC3" w:rsidP="00B62BC3">
      <w:pPr>
        <w:pStyle w:val="a3"/>
        <w:widowControl w:val="0"/>
        <w:tabs>
          <w:tab w:val="left" w:pos="142"/>
          <w:tab w:val="left" w:pos="284"/>
        </w:tabs>
        <w:ind w:firstLine="709"/>
        <w:jc w:val="both"/>
        <w:rPr>
          <w:sz w:val="24"/>
        </w:rPr>
      </w:pPr>
      <w:r w:rsidRPr="00667685">
        <w:rPr>
          <w:sz w:val="24"/>
        </w:rPr>
        <w:t xml:space="preserve"> По результатам рассмотрения обращений дается письменный ответ. </w:t>
      </w:r>
    </w:p>
    <w:p w:rsidR="00B62BC3" w:rsidRPr="00667685" w:rsidRDefault="00B62BC3" w:rsidP="00B62BC3">
      <w:pPr>
        <w:pStyle w:val="a3"/>
        <w:widowControl w:val="0"/>
        <w:tabs>
          <w:tab w:val="left" w:pos="142"/>
          <w:tab w:val="left" w:pos="284"/>
        </w:tabs>
        <w:ind w:firstLine="709"/>
        <w:jc w:val="both"/>
        <w:rPr>
          <w:sz w:val="24"/>
        </w:rPr>
      </w:pPr>
      <w:r w:rsidRPr="00667685">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31102" w:rsidRPr="00667685" w:rsidRDefault="00231102"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31102" w:rsidRPr="00667685" w:rsidRDefault="008621AF"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Глава а</w:t>
      </w:r>
      <w:r w:rsidR="00223BAC" w:rsidRPr="00667685">
        <w:rPr>
          <w:rFonts w:ascii="Times New Roman" w:hAnsi="Times New Roman" w:cs="Times New Roman"/>
          <w:sz w:val="24"/>
          <w:szCs w:val="24"/>
        </w:rPr>
        <w:t>д</w:t>
      </w:r>
      <w:r w:rsidRPr="00667685">
        <w:rPr>
          <w:rFonts w:ascii="Times New Roman" w:hAnsi="Times New Roman" w:cs="Times New Roman"/>
          <w:sz w:val="24"/>
          <w:szCs w:val="24"/>
        </w:rPr>
        <w:t>министрации</w:t>
      </w:r>
      <w:r w:rsidR="00231102" w:rsidRPr="00667685">
        <w:rPr>
          <w:rFonts w:ascii="Times New Roman" w:hAnsi="Times New Roman" w:cs="Times New Roman"/>
          <w:sz w:val="24"/>
          <w:szCs w:val="24"/>
        </w:rPr>
        <w:t xml:space="preserve"> ОМСУ несет ответственность за обеспечение предоставления муниципальной услуги.</w:t>
      </w:r>
    </w:p>
    <w:p w:rsidR="00231102" w:rsidRPr="00667685" w:rsidRDefault="00231102"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Работники ОМСУ при предоставлении муниципальной услуги несут ответственность:</w:t>
      </w:r>
    </w:p>
    <w:p w:rsidR="00231102" w:rsidRPr="00667685" w:rsidRDefault="00231102"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231102" w:rsidRPr="00667685" w:rsidRDefault="00231102"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231102" w:rsidRPr="00667685" w:rsidRDefault="00231102"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53660A" w:rsidRPr="00667685" w:rsidRDefault="0053660A" w:rsidP="00231102">
      <w:pPr>
        <w:pStyle w:val="ConsPlusNormal"/>
        <w:ind w:firstLine="709"/>
        <w:jc w:val="both"/>
        <w:rPr>
          <w:rFonts w:ascii="Times New Roman" w:hAnsi="Times New Roman" w:cs="Times New Roman"/>
          <w:sz w:val="24"/>
          <w:szCs w:val="24"/>
        </w:rPr>
      </w:pPr>
    </w:p>
    <w:p w:rsidR="00F8771F" w:rsidRPr="00667685" w:rsidRDefault="00F8771F" w:rsidP="00F8771F">
      <w:pPr>
        <w:pStyle w:val="1"/>
        <w:widowControl w:val="0"/>
        <w:spacing w:line="240" w:lineRule="auto"/>
        <w:rPr>
          <w:rFonts w:ascii="Times New Roman" w:hAnsi="Times New Roman"/>
          <w:sz w:val="24"/>
          <w:szCs w:val="24"/>
        </w:rPr>
      </w:pPr>
      <w:r w:rsidRPr="00667685">
        <w:rPr>
          <w:rFonts w:ascii="Times New Roman" w:hAnsi="Times New Roman"/>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w:t>
      </w:r>
    </w:p>
    <w:p w:rsidR="00F8771F" w:rsidRPr="00667685" w:rsidRDefault="00F8771F" w:rsidP="00F8771F">
      <w:pPr>
        <w:keepNext/>
        <w:widowControl w:val="0"/>
        <w:jc w:val="center"/>
        <w:rPr>
          <w:b/>
        </w:rPr>
      </w:pPr>
      <w:r w:rsidRPr="00667685">
        <w:rPr>
          <w:b/>
        </w:rPr>
        <w:t>а также должностных лиц органа, предоставляющего муниципальную услугу, либо муниципальных служащих, многофункционального центра</w:t>
      </w:r>
      <w:r w:rsidRPr="00667685">
        <w:t xml:space="preserve"> </w:t>
      </w:r>
      <w:r w:rsidRPr="00667685">
        <w:rPr>
          <w:b/>
        </w:rPr>
        <w:t>предоставления государственных и муниципальных услуг, работника многофункционального центра</w:t>
      </w:r>
      <w:r w:rsidRPr="00667685">
        <w:t xml:space="preserve"> </w:t>
      </w:r>
      <w:r w:rsidRPr="00667685">
        <w:rPr>
          <w:b/>
        </w:rPr>
        <w:t>предоставления государственных и муниципальных услуг</w:t>
      </w:r>
    </w:p>
    <w:p w:rsidR="00F8771F" w:rsidRPr="00667685" w:rsidRDefault="00F8771F" w:rsidP="00F8771F">
      <w:pPr>
        <w:tabs>
          <w:tab w:val="left" w:pos="1134"/>
        </w:tabs>
        <w:autoSpaceDN w:val="0"/>
        <w:ind w:firstLine="709"/>
        <w:jc w:val="both"/>
      </w:pPr>
    </w:p>
    <w:p w:rsidR="00F8771F" w:rsidRPr="00667685" w:rsidRDefault="00F8771F" w:rsidP="00F8771F">
      <w:pPr>
        <w:autoSpaceDN w:val="0"/>
        <w:ind w:firstLine="540"/>
        <w:jc w:val="both"/>
      </w:pPr>
      <w:r w:rsidRPr="00667685">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8771F" w:rsidRPr="00667685" w:rsidRDefault="00F8771F" w:rsidP="00F8771F">
      <w:pPr>
        <w:autoSpaceDN w:val="0"/>
        <w:ind w:firstLine="540"/>
        <w:jc w:val="both"/>
      </w:pPr>
      <w:r w:rsidRPr="00667685">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8771F" w:rsidRPr="00667685" w:rsidRDefault="00F8771F" w:rsidP="00F8771F">
      <w:pPr>
        <w:autoSpaceDN w:val="0"/>
        <w:ind w:firstLine="540"/>
        <w:jc w:val="both"/>
      </w:pPr>
      <w:r w:rsidRPr="00667685">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8771F" w:rsidRPr="00667685" w:rsidRDefault="00F8771F" w:rsidP="00F8771F">
      <w:pPr>
        <w:autoSpaceDN w:val="0"/>
        <w:ind w:firstLine="540"/>
        <w:jc w:val="both"/>
      </w:pPr>
      <w:r w:rsidRPr="00667685">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67685" w:rsidRDefault="00F8771F" w:rsidP="00F8771F">
      <w:pPr>
        <w:autoSpaceDN w:val="0"/>
        <w:ind w:firstLine="540"/>
        <w:jc w:val="both"/>
      </w:pPr>
      <w:r w:rsidRPr="00667685">
        <w:t>3) требование у заявителя документов или информации либо осуществления действий, представление или осуществление которых не предусмотрено</w:t>
      </w:r>
      <w:r w:rsidRPr="00667685" w:rsidDel="009F0626">
        <w:t xml:space="preserve"> </w:t>
      </w:r>
      <w:r w:rsidRPr="00667685">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8771F" w:rsidRPr="00667685" w:rsidRDefault="00F8771F" w:rsidP="00F8771F">
      <w:pPr>
        <w:autoSpaceDN w:val="0"/>
        <w:ind w:firstLine="540"/>
        <w:jc w:val="both"/>
      </w:pPr>
      <w:r w:rsidRPr="00667685">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8771F" w:rsidRPr="00667685" w:rsidRDefault="00F8771F" w:rsidP="00F8771F">
      <w:pPr>
        <w:autoSpaceDN w:val="0"/>
        <w:ind w:firstLine="540"/>
        <w:jc w:val="both"/>
      </w:pPr>
      <w:r w:rsidRPr="00667685">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67685" w:rsidRDefault="00F8771F" w:rsidP="00F8771F">
      <w:pPr>
        <w:autoSpaceDN w:val="0"/>
        <w:ind w:firstLine="540"/>
        <w:jc w:val="both"/>
      </w:pPr>
      <w:r w:rsidRPr="00667685">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8771F" w:rsidRPr="00667685" w:rsidRDefault="00F8771F" w:rsidP="00F8771F">
      <w:pPr>
        <w:autoSpaceDN w:val="0"/>
        <w:ind w:firstLine="540"/>
        <w:jc w:val="both"/>
      </w:pPr>
      <w:r w:rsidRPr="00667685">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53660A" w:rsidRPr="00667685">
        <w:t xml:space="preserve"> </w:t>
      </w:r>
      <w:r w:rsidRPr="00667685">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667685">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67685" w:rsidRDefault="00F8771F" w:rsidP="00F8771F">
      <w:pPr>
        <w:autoSpaceDN w:val="0"/>
        <w:ind w:firstLine="540"/>
        <w:jc w:val="both"/>
      </w:pPr>
      <w:r w:rsidRPr="00667685">
        <w:t>8) нарушение срока или порядка выдачи документов по результатам предоставления муниципальной услуги;</w:t>
      </w:r>
    </w:p>
    <w:p w:rsidR="00F8771F" w:rsidRPr="00667685" w:rsidRDefault="00F8771F" w:rsidP="00F8771F">
      <w:pPr>
        <w:autoSpaceDN w:val="0"/>
        <w:ind w:firstLine="540"/>
        <w:jc w:val="both"/>
      </w:pPr>
      <w:r w:rsidRPr="00667685">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67685" w:rsidRDefault="00F8771F" w:rsidP="00F8771F">
      <w:pPr>
        <w:autoSpaceDN w:val="0"/>
        <w:ind w:firstLine="540"/>
        <w:jc w:val="both"/>
      </w:pPr>
      <w:r w:rsidRPr="00667685">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67685" w:rsidRDefault="00F8771F" w:rsidP="00F8771F">
      <w:pPr>
        <w:autoSpaceDN w:val="0"/>
        <w:ind w:firstLine="540"/>
        <w:jc w:val="both"/>
      </w:pPr>
      <w:r w:rsidRPr="00667685">
        <w:t xml:space="preserve">5.3. Жалоба по форме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8771F" w:rsidRPr="00667685" w:rsidRDefault="00F8771F" w:rsidP="00F8771F">
      <w:pPr>
        <w:autoSpaceDN w:val="0"/>
        <w:ind w:firstLine="540"/>
        <w:jc w:val="both"/>
      </w:pPr>
      <w:r w:rsidRPr="00667685">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8771F" w:rsidRPr="00667685" w:rsidRDefault="00F8771F" w:rsidP="00F8771F">
      <w:pPr>
        <w:autoSpaceDN w:val="0"/>
        <w:ind w:firstLine="540"/>
        <w:jc w:val="both"/>
      </w:pPr>
      <w:r w:rsidRPr="00667685">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667685">
          <w:t>части 5 статьи 11.2</w:t>
        </w:r>
      </w:hyperlink>
      <w:r w:rsidRPr="00667685">
        <w:t xml:space="preserve"> Федерального закона № 210-ФЗ.</w:t>
      </w:r>
    </w:p>
    <w:p w:rsidR="00F8771F" w:rsidRPr="00667685" w:rsidRDefault="00F8771F" w:rsidP="00F8771F">
      <w:pPr>
        <w:autoSpaceDN w:val="0"/>
        <w:ind w:firstLine="540"/>
        <w:jc w:val="both"/>
      </w:pPr>
      <w:r w:rsidRPr="00667685">
        <w:t>В письменной жалобе в обязательном порядке указываются:</w:t>
      </w:r>
    </w:p>
    <w:p w:rsidR="00F8771F" w:rsidRPr="00667685" w:rsidRDefault="00F8771F" w:rsidP="00F8771F">
      <w:pPr>
        <w:autoSpaceDN w:val="0"/>
        <w:ind w:firstLine="540"/>
        <w:jc w:val="both"/>
      </w:pPr>
      <w:r w:rsidRPr="00667685">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F8771F" w:rsidRPr="00667685" w:rsidRDefault="00F8771F" w:rsidP="00F8771F">
      <w:pPr>
        <w:autoSpaceDN w:val="0"/>
        <w:ind w:firstLine="540"/>
        <w:jc w:val="both"/>
      </w:pPr>
      <w:r w:rsidRPr="00667685">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771F" w:rsidRPr="00667685" w:rsidRDefault="00F8771F" w:rsidP="00F8771F">
      <w:pPr>
        <w:autoSpaceDN w:val="0"/>
        <w:ind w:firstLine="540"/>
        <w:jc w:val="both"/>
      </w:pPr>
      <w:r w:rsidRPr="00667685">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8771F" w:rsidRPr="00667685" w:rsidRDefault="00F8771F" w:rsidP="00F8771F">
      <w:pPr>
        <w:autoSpaceDN w:val="0"/>
        <w:ind w:firstLine="540"/>
        <w:jc w:val="both"/>
      </w:pPr>
      <w:r w:rsidRPr="00667685">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8771F" w:rsidRPr="00667685" w:rsidRDefault="00F8771F" w:rsidP="00F8771F">
      <w:pPr>
        <w:autoSpaceDN w:val="0"/>
        <w:ind w:firstLine="540"/>
        <w:jc w:val="both"/>
      </w:pPr>
      <w:r w:rsidRPr="00667685">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667685">
          <w:t>статьей 11.1</w:t>
        </w:r>
      </w:hyperlink>
      <w:r w:rsidRPr="00667685">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8771F" w:rsidRPr="00667685" w:rsidRDefault="00F8771F" w:rsidP="00F8771F">
      <w:pPr>
        <w:autoSpaceDN w:val="0"/>
        <w:ind w:firstLine="540"/>
        <w:jc w:val="both"/>
      </w:pPr>
      <w:r w:rsidRPr="00667685">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8771F" w:rsidRPr="00667685" w:rsidRDefault="00F8771F" w:rsidP="00F8771F">
      <w:pPr>
        <w:autoSpaceDN w:val="0"/>
        <w:ind w:firstLine="540"/>
        <w:jc w:val="both"/>
      </w:pPr>
      <w:r w:rsidRPr="00667685">
        <w:t>5.7. По результатам рассмотрения жалобы принимается одно из следующих решений:</w:t>
      </w:r>
    </w:p>
    <w:p w:rsidR="00F8771F" w:rsidRPr="00667685" w:rsidRDefault="00F8771F" w:rsidP="00F8771F">
      <w:pPr>
        <w:autoSpaceDN w:val="0"/>
        <w:ind w:firstLine="540"/>
        <w:jc w:val="both"/>
      </w:pPr>
      <w:r w:rsidRPr="0066768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8771F" w:rsidRPr="00667685" w:rsidRDefault="00F8771F" w:rsidP="00F8771F">
      <w:pPr>
        <w:tabs>
          <w:tab w:val="left" w:pos="6358"/>
        </w:tabs>
        <w:autoSpaceDN w:val="0"/>
        <w:ind w:firstLine="540"/>
        <w:jc w:val="both"/>
      </w:pPr>
      <w:r w:rsidRPr="00667685">
        <w:t>2) в удовлетворении жалобы отказывается.</w:t>
      </w:r>
    </w:p>
    <w:p w:rsidR="00F8771F" w:rsidRPr="00667685" w:rsidRDefault="00F8771F" w:rsidP="00F8771F">
      <w:pPr>
        <w:autoSpaceDN w:val="0"/>
        <w:adjustRightInd w:val="0"/>
        <w:ind w:firstLine="709"/>
        <w:jc w:val="both"/>
      </w:pPr>
      <w:r w:rsidRPr="00667685">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771F" w:rsidRPr="00667685" w:rsidRDefault="00F8771F" w:rsidP="006B04FA">
      <w:pPr>
        <w:numPr>
          <w:ilvl w:val="0"/>
          <w:numId w:val="1"/>
        </w:numPr>
        <w:tabs>
          <w:tab w:val="left" w:pos="1276"/>
        </w:tabs>
        <w:autoSpaceDE w:val="0"/>
        <w:autoSpaceDN w:val="0"/>
        <w:adjustRightInd w:val="0"/>
        <w:ind w:left="0" w:firstLine="709"/>
        <w:jc w:val="both"/>
      </w:pPr>
      <w:r w:rsidRPr="00667685">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8771F" w:rsidRPr="00667685" w:rsidRDefault="00F8771F" w:rsidP="006B04FA">
      <w:pPr>
        <w:pStyle w:val="af8"/>
        <w:widowControl w:val="0"/>
        <w:numPr>
          <w:ilvl w:val="0"/>
          <w:numId w:val="2"/>
        </w:numPr>
        <w:autoSpaceDE w:val="0"/>
        <w:autoSpaceDN w:val="0"/>
        <w:spacing w:after="0" w:line="240" w:lineRule="auto"/>
        <w:ind w:left="0" w:firstLine="720"/>
        <w:jc w:val="both"/>
        <w:rPr>
          <w:rFonts w:ascii="Times New Roman" w:hAnsi="Times New Roman"/>
          <w:sz w:val="24"/>
          <w:szCs w:val="24"/>
        </w:rPr>
      </w:pPr>
      <w:r w:rsidRPr="00667685">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8771F" w:rsidRPr="00667685" w:rsidRDefault="00F8771F" w:rsidP="00F8771F">
      <w:pPr>
        <w:tabs>
          <w:tab w:val="left" w:pos="1134"/>
        </w:tabs>
        <w:autoSpaceDN w:val="0"/>
        <w:ind w:firstLine="709"/>
        <w:jc w:val="both"/>
        <w:rPr>
          <w:b/>
          <w:color w:val="000000" w:themeColor="text1"/>
        </w:rPr>
      </w:pPr>
      <w:r w:rsidRPr="00667685">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667685">
        <w:rPr>
          <w:color w:val="000000" w:themeColor="text1"/>
        </w:rPr>
        <w:t>, работник, наделенные полномочиями по рассмотрению жалоб, незамедлительно направляют имеющиеся материалы в органы прокуратуры.</w:t>
      </w:r>
    </w:p>
    <w:p w:rsidR="00F8771F" w:rsidRPr="00667685" w:rsidRDefault="00F8771F" w:rsidP="00231102">
      <w:pPr>
        <w:pStyle w:val="ConsPlusNormal"/>
        <w:ind w:firstLine="709"/>
        <w:jc w:val="both"/>
        <w:rPr>
          <w:rFonts w:ascii="Times New Roman" w:hAnsi="Times New Roman" w:cs="Times New Roman"/>
          <w:sz w:val="24"/>
          <w:szCs w:val="24"/>
          <w:highlight w:val="yellow"/>
        </w:rPr>
      </w:pPr>
    </w:p>
    <w:p w:rsidR="005701FA" w:rsidRPr="00667685" w:rsidRDefault="005701FA" w:rsidP="00231102">
      <w:pPr>
        <w:pStyle w:val="ConsPlusNormal"/>
        <w:ind w:firstLine="709"/>
        <w:jc w:val="both"/>
        <w:rPr>
          <w:rFonts w:ascii="Times New Roman" w:hAnsi="Times New Roman" w:cs="Times New Roman"/>
          <w:sz w:val="24"/>
          <w:szCs w:val="24"/>
          <w:highlight w:val="yellow"/>
        </w:rPr>
      </w:pPr>
    </w:p>
    <w:p w:rsidR="005701FA" w:rsidRPr="00667685" w:rsidRDefault="005701FA" w:rsidP="00231102">
      <w:pPr>
        <w:pStyle w:val="ConsPlusNormal"/>
        <w:ind w:firstLine="709"/>
        <w:jc w:val="both"/>
        <w:rPr>
          <w:rFonts w:ascii="Times New Roman" w:hAnsi="Times New Roman" w:cs="Times New Roman"/>
          <w:sz w:val="24"/>
          <w:szCs w:val="24"/>
          <w:highlight w:val="yellow"/>
        </w:rPr>
      </w:pPr>
    </w:p>
    <w:p w:rsidR="005701FA" w:rsidRPr="00667685" w:rsidRDefault="005701FA" w:rsidP="00231102">
      <w:pPr>
        <w:pStyle w:val="ConsPlusNormal"/>
        <w:ind w:firstLine="709"/>
        <w:jc w:val="both"/>
        <w:rPr>
          <w:rFonts w:ascii="Times New Roman" w:hAnsi="Times New Roman" w:cs="Times New Roman"/>
          <w:sz w:val="24"/>
          <w:szCs w:val="24"/>
          <w:highlight w:val="yellow"/>
        </w:rPr>
      </w:pPr>
    </w:p>
    <w:p w:rsidR="005701FA" w:rsidRPr="00667685" w:rsidRDefault="005701FA" w:rsidP="00231102">
      <w:pPr>
        <w:pStyle w:val="ConsPlusNormal"/>
        <w:ind w:firstLine="709"/>
        <w:jc w:val="both"/>
        <w:rPr>
          <w:rFonts w:ascii="Times New Roman" w:hAnsi="Times New Roman" w:cs="Times New Roman"/>
          <w:sz w:val="24"/>
          <w:szCs w:val="24"/>
          <w:highlight w:val="yellow"/>
        </w:rPr>
      </w:pPr>
    </w:p>
    <w:p w:rsidR="005701FA" w:rsidRPr="00667685" w:rsidRDefault="005701FA" w:rsidP="00231102">
      <w:pPr>
        <w:pStyle w:val="ConsPlusNormal"/>
        <w:ind w:firstLine="709"/>
        <w:jc w:val="both"/>
        <w:rPr>
          <w:rFonts w:ascii="Times New Roman" w:hAnsi="Times New Roman" w:cs="Times New Roman"/>
          <w:sz w:val="24"/>
          <w:szCs w:val="24"/>
          <w:highlight w:val="yellow"/>
        </w:rPr>
      </w:pPr>
    </w:p>
    <w:p w:rsidR="005701FA" w:rsidRPr="00667685" w:rsidRDefault="005701FA" w:rsidP="00231102">
      <w:pPr>
        <w:pStyle w:val="ConsPlusNormal"/>
        <w:ind w:firstLine="709"/>
        <w:jc w:val="both"/>
        <w:rPr>
          <w:rFonts w:ascii="Times New Roman" w:hAnsi="Times New Roman" w:cs="Times New Roman"/>
          <w:sz w:val="24"/>
          <w:szCs w:val="24"/>
          <w:highlight w:val="yellow"/>
        </w:rPr>
      </w:pPr>
    </w:p>
    <w:p w:rsidR="005701FA" w:rsidRPr="00667685" w:rsidRDefault="005701FA" w:rsidP="00231102">
      <w:pPr>
        <w:pStyle w:val="ConsPlusNormal"/>
        <w:ind w:firstLine="709"/>
        <w:jc w:val="both"/>
        <w:rPr>
          <w:rFonts w:ascii="Times New Roman" w:hAnsi="Times New Roman" w:cs="Times New Roman"/>
          <w:sz w:val="24"/>
          <w:szCs w:val="24"/>
          <w:highlight w:val="yellow"/>
        </w:rPr>
      </w:pPr>
    </w:p>
    <w:p w:rsidR="005701FA" w:rsidRPr="00667685" w:rsidRDefault="005701FA" w:rsidP="00231102">
      <w:pPr>
        <w:pStyle w:val="ConsPlusNormal"/>
        <w:ind w:firstLine="709"/>
        <w:jc w:val="both"/>
        <w:rPr>
          <w:rFonts w:ascii="Times New Roman" w:hAnsi="Times New Roman" w:cs="Times New Roman"/>
          <w:sz w:val="24"/>
          <w:szCs w:val="24"/>
          <w:highlight w:val="yellow"/>
        </w:rPr>
      </w:pPr>
    </w:p>
    <w:bookmarkEnd w:id="1"/>
    <w:p w:rsidR="00BD5153" w:rsidRDefault="00BD5153" w:rsidP="00B940EE">
      <w:pPr>
        <w:ind w:firstLine="4860"/>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FC6882" w:rsidRDefault="00FC6882" w:rsidP="00BD5153">
      <w:pPr>
        <w:jc w:val="right"/>
      </w:pPr>
    </w:p>
    <w:p w:rsidR="00BD5153" w:rsidRPr="002F291F" w:rsidRDefault="00BD5153" w:rsidP="00BD5153">
      <w:pPr>
        <w:jc w:val="right"/>
      </w:pPr>
      <w:r w:rsidRPr="002F291F">
        <w:t xml:space="preserve">ПРИЛОЖЕНИЕ № </w:t>
      </w:r>
      <w:r>
        <w:t>1</w:t>
      </w:r>
    </w:p>
    <w:p w:rsidR="00BD5153" w:rsidRPr="002F291F" w:rsidRDefault="00BD5153" w:rsidP="00BD5153">
      <w:pPr>
        <w:ind w:firstLine="4860"/>
        <w:jc w:val="right"/>
      </w:pPr>
      <w:r w:rsidRPr="002F291F">
        <w:t>к административному регламенту</w:t>
      </w:r>
    </w:p>
    <w:p w:rsidR="00BD5153" w:rsidRPr="002F291F" w:rsidRDefault="00BD5153" w:rsidP="00BD5153">
      <w:pPr>
        <w:ind w:firstLine="4860"/>
        <w:jc w:val="right"/>
      </w:pPr>
    </w:p>
    <w:p w:rsidR="00BD5153" w:rsidRPr="002F291F" w:rsidRDefault="00BD5153" w:rsidP="00BD5153">
      <w:pPr>
        <w:autoSpaceDE w:val="0"/>
        <w:autoSpaceDN w:val="0"/>
        <w:ind w:left="4536"/>
        <w:jc w:val="both"/>
      </w:pPr>
      <w:r w:rsidRPr="002F291F">
        <w:t>Главе администрации муниципального образования</w:t>
      </w:r>
    </w:p>
    <w:p w:rsidR="00BD5153" w:rsidRPr="002F291F" w:rsidRDefault="00BD5153" w:rsidP="00BD5153">
      <w:pPr>
        <w:autoSpaceDE w:val="0"/>
        <w:autoSpaceDN w:val="0"/>
        <w:ind w:left="4536"/>
      </w:pPr>
    </w:p>
    <w:p w:rsidR="00BD5153" w:rsidRPr="002F291F" w:rsidRDefault="00BD5153" w:rsidP="00BD5153">
      <w:pPr>
        <w:autoSpaceDE w:val="0"/>
        <w:autoSpaceDN w:val="0"/>
        <w:ind w:left="4536"/>
      </w:pPr>
    </w:p>
    <w:p w:rsidR="00BD5153" w:rsidRPr="002F291F" w:rsidRDefault="00BD5153" w:rsidP="00BD5153">
      <w:pPr>
        <w:pBdr>
          <w:top w:val="single" w:sz="4" w:space="1" w:color="auto"/>
        </w:pBdr>
        <w:autoSpaceDE w:val="0"/>
        <w:autoSpaceDN w:val="0"/>
        <w:ind w:left="4536"/>
      </w:pPr>
    </w:p>
    <w:p w:rsidR="00BD5153" w:rsidRPr="002F291F" w:rsidRDefault="00BD5153" w:rsidP="00BD5153">
      <w:pPr>
        <w:tabs>
          <w:tab w:val="left" w:pos="4820"/>
        </w:tabs>
        <w:autoSpaceDE w:val="0"/>
        <w:autoSpaceDN w:val="0"/>
        <w:ind w:left="4536"/>
      </w:pPr>
      <w:r w:rsidRPr="002F291F">
        <w:t xml:space="preserve">от заявителя ________________________________________  </w:t>
      </w:r>
    </w:p>
    <w:p w:rsidR="00BD5153" w:rsidRPr="002F291F" w:rsidRDefault="00BD5153" w:rsidP="00BD5153">
      <w:pPr>
        <w:tabs>
          <w:tab w:val="left" w:pos="4820"/>
        </w:tabs>
        <w:autoSpaceDE w:val="0"/>
        <w:autoSpaceDN w:val="0"/>
        <w:ind w:left="4536"/>
      </w:pPr>
      <w:r w:rsidRPr="002F291F">
        <w:t xml:space="preserve">   </w:t>
      </w:r>
      <w:r w:rsidRPr="002F291F">
        <w:rPr>
          <w:i/>
          <w:vertAlign w:val="superscript"/>
        </w:rPr>
        <w:t xml:space="preserve">фамилия, имя,  отчество, дата рождения  заполняется заявителем </w:t>
      </w:r>
    </w:p>
    <w:p w:rsidR="00BD5153" w:rsidRPr="002F291F" w:rsidRDefault="00BD5153" w:rsidP="00BD5153">
      <w:pPr>
        <w:pBdr>
          <w:top w:val="single" w:sz="4" w:space="1" w:color="auto"/>
        </w:pBdr>
        <w:autoSpaceDE w:val="0"/>
        <w:autoSpaceDN w:val="0"/>
        <w:ind w:left="4536"/>
      </w:pPr>
    </w:p>
    <w:p w:rsidR="00BD5153" w:rsidRPr="002F291F" w:rsidRDefault="00BD5153" w:rsidP="00BD5153">
      <w:pPr>
        <w:tabs>
          <w:tab w:val="left" w:pos="5529"/>
        </w:tabs>
        <w:autoSpaceDE w:val="0"/>
        <w:autoSpaceDN w:val="0"/>
        <w:ind w:left="4536"/>
      </w:pPr>
      <w:r w:rsidRPr="002F291F">
        <w:t>от представителя заявителя</w:t>
      </w:r>
      <w:r w:rsidRPr="002F291F">
        <w:softHyphen/>
        <w:t>_____________</w:t>
      </w:r>
      <w:r>
        <w:t>___________________________</w:t>
      </w:r>
    </w:p>
    <w:p w:rsidR="00BD5153" w:rsidRPr="002F291F" w:rsidRDefault="00BD5153" w:rsidP="00BD5153">
      <w:pPr>
        <w:tabs>
          <w:tab w:val="left" w:pos="5529"/>
        </w:tabs>
        <w:autoSpaceDE w:val="0"/>
        <w:autoSpaceDN w:val="0"/>
        <w:ind w:left="4536"/>
      </w:pPr>
      <w:r w:rsidRPr="002F291F">
        <w:t>_______________________________________</w:t>
      </w:r>
      <w:r>
        <w:t>_</w:t>
      </w:r>
    </w:p>
    <w:p w:rsidR="00BD5153" w:rsidRPr="002F291F" w:rsidRDefault="00BD5153" w:rsidP="00BD5153">
      <w:pPr>
        <w:tabs>
          <w:tab w:val="left" w:pos="4820"/>
        </w:tabs>
        <w:autoSpaceDE w:val="0"/>
        <w:autoSpaceDN w:val="0"/>
        <w:ind w:left="4536"/>
        <w:jc w:val="center"/>
      </w:pPr>
      <w:r w:rsidRPr="002F291F">
        <w:rPr>
          <w:i/>
          <w:vertAlign w:val="superscript"/>
        </w:rPr>
        <w:t>фамилия, имя,  отчество, дата рождения  заполняется представителем заявителя от имени заявителя</w:t>
      </w:r>
    </w:p>
    <w:p w:rsidR="00BD5153" w:rsidRPr="002F291F" w:rsidRDefault="00BD5153" w:rsidP="00BD5153">
      <w:pPr>
        <w:tabs>
          <w:tab w:val="left" w:pos="5529"/>
        </w:tabs>
        <w:autoSpaceDE w:val="0"/>
        <w:autoSpaceDN w:val="0"/>
        <w:ind w:left="4536"/>
      </w:pPr>
      <w:r w:rsidRPr="002F291F">
        <w:lastRenderedPageBreak/>
        <w:t>Адрес постоянного места жительства заявителя:</w:t>
      </w:r>
    </w:p>
    <w:p w:rsidR="00BD5153" w:rsidRPr="002F291F" w:rsidRDefault="00BD5153" w:rsidP="00BD5153">
      <w:pPr>
        <w:autoSpaceDE w:val="0"/>
        <w:autoSpaceDN w:val="0"/>
        <w:ind w:left="4536"/>
      </w:pPr>
    </w:p>
    <w:p w:rsidR="00BD5153" w:rsidRPr="002F291F" w:rsidRDefault="00BD5153" w:rsidP="00BD5153">
      <w:pPr>
        <w:pBdr>
          <w:top w:val="single" w:sz="4" w:space="1" w:color="auto"/>
        </w:pBdr>
        <w:autoSpaceDE w:val="0"/>
        <w:autoSpaceDN w:val="0"/>
        <w:ind w:left="4536" w:right="57"/>
      </w:pPr>
    </w:p>
    <w:p w:rsidR="00BD5153" w:rsidRPr="002F291F" w:rsidRDefault="00BD5153" w:rsidP="00BD5153">
      <w:pPr>
        <w:tabs>
          <w:tab w:val="left" w:pos="5529"/>
        </w:tabs>
        <w:autoSpaceDE w:val="0"/>
        <w:autoSpaceDN w:val="0"/>
        <w:ind w:left="4536"/>
      </w:pPr>
      <w:r w:rsidRPr="002F291F">
        <w:t>телефон</w:t>
      </w:r>
      <w:r w:rsidRPr="002F291F">
        <w:tab/>
      </w:r>
    </w:p>
    <w:p w:rsidR="00BD5153" w:rsidRDefault="00BD5153" w:rsidP="00BD5153">
      <w:pPr>
        <w:autoSpaceDE w:val="0"/>
        <w:autoSpaceDN w:val="0"/>
      </w:pPr>
    </w:p>
    <w:p w:rsidR="00BD5153" w:rsidRPr="002F291F" w:rsidRDefault="00BD5153" w:rsidP="00BD5153">
      <w:pPr>
        <w:autoSpaceDE w:val="0"/>
        <w:autoSpaceDN w:val="0"/>
        <w:jc w:val="center"/>
      </w:pPr>
      <w:r w:rsidRPr="002F291F">
        <w:t>Заявление</w:t>
      </w:r>
      <w:r w:rsidRPr="002F291F">
        <w:br/>
        <w:t>о принятии на учет граждан в качестве нуждающихся в жилых помещениях,</w:t>
      </w:r>
      <w:r w:rsidRPr="002F291F">
        <w:br/>
        <w:t>предоставляемых по договорам социального найма</w:t>
      </w:r>
    </w:p>
    <w:p w:rsidR="00BD5153" w:rsidRPr="002F291F" w:rsidRDefault="00BD5153" w:rsidP="00BD5153">
      <w:pPr>
        <w:autoSpaceDE w:val="0"/>
        <w:autoSpaceDN w:val="0"/>
        <w:adjustRightInd w:val="0"/>
        <w:jc w:val="both"/>
        <w:rPr>
          <w:sz w:val="20"/>
          <w:szCs w:val="20"/>
        </w:rPr>
      </w:pPr>
    </w:p>
    <w:p w:rsidR="00BD5153" w:rsidRPr="002F291F" w:rsidRDefault="00BD5153" w:rsidP="00BD5153">
      <w:pPr>
        <w:autoSpaceDE w:val="0"/>
        <w:autoSpaceDN w:val="0"/>
        <w:adjustRightInd w:val="0"/>
        <w:jc w:val="both"/>
      </w:pPr>
      <w:r w:rsidRPr="002F291F">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275"/>
        <w:gridCol w:w="3350"/>
        <w:gridCol w:w="2802"/>
      </w:tblGrid>
      <w:tr w:rsidR="00BD5153" w:rsidRPr="001C382E" w:rsidTr="008D5CA7">
        <w:tc>
          <w:tcPr>
            <w:tcW w:w="1737" w:type="pct"/>
            <w:vMerge w:val="restar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jc w:val="both"/>
            </w:pPr>
            <w:r w:rsidRPr="001C382E">
              <w:t>Паспорт РФ</w:t>
            </w:r>
          </w:p>
        </w:tc>
        <w:tc>
          <w:tcPr>
            <w:tcW w:w="1777" w:type="pc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pPr>
            <w:r w:rsidRPr="001C382E">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BD5153" w:rsidRPr="001C382E" w:rsidRDefault="00BD5153" w:rsidP="008D5CA7">
            <w:pPr>
              <w:autoSpaceDE w:val="0"/>
              <w:autoSpaceDN w:val="0"/>
              <w:adjustRightInd w:val="0"/>
              <w:jc w:val="center"/>
            </w:pPr>
          </w:p>
        </w:tc>
      </w:tr>
      <w:tr w:rsidR="00BD5153" w:rsidRPr="001C382E" w:rsidTr="008D5CA7">
        <w:tc>
          <w:tcPr>
            <w:tcW w:w="1737" w:type="pct"/>
            <w:vMerge/>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jc w:val="both"/>
            </w:pPr>
            <w:r w:rsidRPr="001C382E">
              <w:t>дата выдачи</w:t>
            </w:r>
          </w:p>
        </w:tc>
        <w:tc>
          <w:tcPr>
            <w:tcW w:w="1486" w:type="pc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pPr>
          </w:p>
        </w:tc>
      </w:tr>
      <w:tr w:rsidR="00BD5153" w:rsidRPr="001C382E" w:rsidTr="008D5CA7">
        <w:tc>
          <w:tcPr>
            <w:tcW w:w="1737" w:type="pct"/>
            <w:vMerge/>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jc w:val="both"/>
            </w:pPr>
            <w:r w:rsidRPr="001C382E">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pPr>
          </w:p>
        </w:tc>
      </w:tr>
    </w:tbl>
    <w:p w:rsidR="00BD5153" w:rsidRPr="001C382E" w:rsidRDefault="00BD5153" w:rsidP="00BD5153">
      <w:pPr>
        <w:autoSpaceDE w:val="0"/>
        <w:autoSpaceDN w:val="0"/>
        <w:adjustRightInd w:val="0"/>
        <w:jc w:val="both"/>
      </w:pPr>
      <w:r w:rsidRPr="001C382E">
        <w:t>Реквизиты документа, подтверждающего полномочия представителя заявителя: __________________________________________________________________________________</w:t>
      </w:r>
    </w:p>
    <w:p w:rsidR="00BD5153" w:rsidRPr="001C382E" w:rsidRDefault="00BD5153" w:rsidP="00BD5153">
      <w:pPr>
        <w:autoSpaceDE w:val="0"/>
        <w:autoSpaceDN w:val="0"/>
        <w:adjustRightInd w:val="0"/>
        <w:jc w:val="both"/>
      </w:pPr>
      <w:r w:rsidRPr="001C382E">
        <w:t>(номер, серия, наименование органа/организации, выдавшего документ, дата выдачи)</w:t>
      </w:r>
    </w:p>
    <w:p w:rsidR="00BD5153" w:rsidRPr="001C382E" w:rsidRDefault="00BD5153" w:rsidP="00BD5153">
      <w:pPr>
        <w:jc w:val="both"/>
      </w:pPr>
    </w:p>
    <w:p w:rsidR="00BD5153" w:rsidRPr="001C382E" w:rsidRDefault="00BD5153" w:rsidP="00BD5153">
      <w:pPr>
        <w:autoSpaceDE w:val="0"/>
        <w:autoSpaceDN w:val="0"/>
        <w:adjustRightInd w:val="0"/>
        <w:jc w:val="both"/>
      </w:pPr>
      <w:r w:rsidRPr="001C382E">
        <w:t>Сведения о заявителе</w:t>
      </w:r>
    </w:p>
    <w:p w:rsidR="00BD5153" w:rsidRPr="001C382E" w:rsidRDefault="00BD5153" w:rsidP="00BD5153">
      <w:pPr>
        <w:autoSpaceDE w:val="0"/>
        <w:autoSpaceDN w:val="0"/>
        <w:adjustRightInd w:val="0"/>
        <w:jc w:val="both"/>
      </w:pPr>
    </w:p>
    <w:tbl>
      <w:tblPr>
        <w:tblW w:w="4828" w:type="pct"/>
        <w:tblCellMar>
          <w:top w:w="102" w:type="dxa"/>
          <w:left w:w="62" w:type="dxa"/>
          <w:bottom w:w="102" w:type="dxa"/>
          <w:right w:w="62" w:type="dxa"/>
        </w:tblCellMar>
        <w:tblLook w:val="0000"/>
      </w:tblPr>
      <w:tblGrid>
        <w:gridCol w:w="3273"/>
        <w:gridCol w:w="3350"/>
        <w:gridCol w:w="2804"/>
      </w:tblGrid>
      <w:tr w:rsidR="00BD5153" w:rsidRPr="001345EB" w:rsidTr="008D5CA7">
        <w:tc>
          <w:tcPr>
            <w:tcW w:w="1736" w:type="pct"/>
            <w:vMerge w:val="restar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jc w:val="both"/>
            </w:pPr>
            <w:r w:rsidRPr="001C382E">
              <w:t>Паспорт РФ</w:t>
            </w:r>
            <w:r>
              <w:rPr>
                <w:rStyle w:val="af1"/>
              </w:rPr>
              <w:footnoteReference w:id="2"/>
            </w:r>
          </w:p>
        </w:tc>
        <w:tc>
          <w:tcPr>
            <w:tcW w:w="177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jc w:val="both"/>
            </w:pPr>
            <w:r w:rsidRPr="001C382E">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BD5153" w:rsidRPr="001345EB" w:rsidRDefault="00BD5153" w:rsidP="008D5CA7">
            <w:pPr>
              <w:autoSpaceDE w:val="0"/>
              <w:autoSpaceDN w:val="0"/>
              <w:adjustRightInd w:val="0"/>
              <w:jc w:val="center"/>
            </w:pPr>
          </w:p>
        </w:tc>
      </w:tr>
      <w:tr w:rsidR="00BD5153" w:rsidRPr="001345EB" w:rsidTr="008D5CA7">
        <w:tc>
          <w:tcPr>
            <w:tcW w:w="1736" w:type="pct"/>
            <w:vMerge/>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jc w:val="both"/>
            </w:pPr>
            <w:r w:rsidRPr="001345EB">
              <w:t>дата выдачи</w:t>
            </w:r>
          </w:p>
        </w:tc>
        <w:tc>
          <w:tcPr>
            <w:tcW w:w="148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pPr>
          </w:p>
        </w:tc>
      </w:tr>
      <w:tr w:rsidR="00BD5153" w:rsidRPr="001345EB" w:rsidTr="008D5CA7">
        <w:tc>
          <w:tcPr>
            <w:tcW w:w="1736" w:type="pct"/>
            <w:vMerge/>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jc w:val="both"/>
            </w:pPr>
            <w:r w:rsidRPr="001345EB">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pPr>
          </w:p>
        </w:tc>
      </w:tr>
      <w:tr w:rsidR="00BD5153" w:rsidRPr="001345EB" w:rsidTr="008D5CA7">
        <w:tc>
          <w:tcPr>
            <w:tcW w:w="1736" w:type="pct"/>
            <w:tcBorders>
              <w:top w:val="single" w:sz="4" w:space="0" w:color="auto"/>
              <w:left w:val="single" w:sz="4" w:space="0" w:color="auto"/>
              <w:bottom w:val="single" w:sz="4" w:space="0" w:color="auto"/>
              <w:right w:val="single" w:sz="4" w:space="0" w:color="auto"/>
            </w:tcBorders>
          </w:tcPr>
          <w:p w:rsidR="00BD5153" w:rsidRPr="002559A0" w:rsidRDefault="00BD5153" w:rsidP="008D5CA7">
            <w:pPr>
              <w:autoSpaceDE w:val="0"/>
              <w:autoSpaceDN w:val="0"/>
              <w:adjustRightInd w:val="0"/>
              <w:outlineLvl w:val="0"/>
            </w:pPr>
            <w:r w:rsidRPr="002559A0">
              <w:t>ИНН</w:t>
            </w:r>
          </w:p>
        </w:tc>
        <w:tc>
          <w:tcPr>
            <w:tcW w:w="1777" w:type="pct"/>
            <w:tcBorders>
              <w:top w:val="single" w:sz="4" w:space="0" w:color="auto"/>
              <w:left w:val="single" w:sz="4" w:space="0" w:color="auto"/>
              <w:bottom w:val="single" w:sz="4" w:space="0" w:color="auto"/>
              <w:right w:val="single" w:sz="4" w:space="0" w:color="auto"/>
            </w:tcBorders>
          </w:tcPr>
          <w:p w:rsidR="00BD5153" w:rsidRPr="002559A0" w:rsidRDefault="00BD5153" w:rsidP="008D5CA7">
            <w:pPr>
              <w:autoSpaceDE w:val="0"/>
              <w:autoSpaceDN w:val="0"/>
              <w:adjustRightInd w:val="0"/>
              <w:jc w:val="both"/>
            </w:pPr>
            <w:r w:rsidRPr="002559A0">
              <w:t>номер</w:t>
            </w:r>
          </w:p>
        </w:tc>
        <w:tc>
          <w:tcPr>
            <w:tcW w:w="148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pPr>
          </w:p>
        </w:tc>
      </w:tr>
      <w:tr w:rsidR="00BD5153" w:rsidRPr="001345EB" w:rsidTr="008D5CA7">
        <w:tc>
          <w:tcPr>
            <w:tcW w:w="1736" w:type="pct"/>
            <w:tcBorders>
              <w:top w:val="single" w:sz="4" w:space="0" w:color="auto"/>
              <w:left w:val="single" w:sz="4" w:space="0" w:color="auto"/>
              <w:bottom w:val="single" w:sz="4" w:space="0" w:color="auto"/>
              <w:right w:val="single" w:sz="4" w:space="0" w:color="auto"/>
            </w:tcBorders>
          </w:tcPr>
          <w:p w:rsidR="00BD5153" w:rsidRPr="002559A0" w:rsidRDefault="00BD5153" w:rsidP="008D5CA7">
            <w:pPr>
              <w:autoSpaceDE w:val="0"/>
              <w:autoSpaceDN w:val="0"/>
              <w:adjustRightInd w:val="0"/>
              <w:outlineLvl w:val="0"/>
            </w:pPr>
            <w:r w:rsidRPr="002559A0">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BD5153" w:rsidRPr="002559A0" w:rsidRDefault="00BD5153" w:rsidP="008D5CA7">
            <w:pPr>
              <w:autoSpaceDE w:val="0"/>
              <w:autoSpaceDN w:val="0"/>
              <w:adjustRightInd w:val="0"/>
              <w:jc w:val="both"/>
            </w:pPr>
            <w:r w:rsidRPr="002559A0">
              <w:t>номер</w:t>
            </w:r>
          </w:p>
        </w:tc>
        <w:tc>
          <w:tcPr>
            <w:tcW w:w="148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pPr>
          </w:p>
        </w:tc>
      </w:tr>
    </w:tbl>
    <w:p w:rsidR="00BD5153" w:rsidRPr="001345EB" w:rsidRDefault="00BD5153" w:rsidP="00BD5153"/>
    <w:p w:rsidR="00BD5153" w:rsidRPr="001345EB" w:rsidRDefault="00BD5153" w:rsidP="00BD5153">
      <w:r w:rsidRPr="001345EB">
        <w:t>Выберите к какой категории заявителей Вы и члены Вашей семьи относитесь</w:t>
      </w:r>
    </w:p>
    <w:p w:rsidR="00BD5153" w:rsidRPr="001345EB" w:rsidRDefault="00BD5153" w:rsidP="00BD5153">
      <w:r w:rsidRPr="001345EB">
        <w:t>(поставить отметку «V»):</w:t>
      </w:r>
    </w:p>
    <w:p w:rsidR="00BD5153" w:rsidRPr="001345EB" w:rsidRDefault="00BD5153" w:rsidP="00BD5153"/>
    <w:tbl>
      <w:tblPr>
        <w:tblStyle w:val="aff1"/>
        <w:tblW w:w="9747" w:type="dxa"/>
        <w:tblLook w:val="04A0"/>
      </w:tblPr>
      <w:tblGrid>
        <w:gridCol w:w="675"/>
        <w:gridCol w:w="9072"/>
      </w:tblGrid>
      <w:tr w:rsidR="00BD5153" w:rsidRPr="001345EB" w:rsidTr="008D5CA7">
        <w:trPr>
          <w:trHeight w:val="331"/>
        </w:trPr>
        <w:tc>
          <w:tcPr>
            <w:tcW w:w="675" w:type="dxa"/>
          </w:tcPr>
          <w:p w:rsidR="00BD5153" w:rsidRPr="00257F44" w:rsidRDefault="00BD5153" w:rsidP="008D5CA7">
            <w:pPr>
              <w:pStyle w:val="ConsPlusNormal"/>
              <w:ind w:firstLine="0"/>
              <w:contextualSpacing/>
              <w:jc w:val="both"/>
              <w:rPr>
                <w:rFonts w:ascii="Times New Roman" w:hAnsi="Times New Roman" w:cs="Times New Roman"/>
                <w:highlight w:val="yellow"/>
              </w:rPr>
            </w:pPr>
          </w:p>
        </w:tc>
        <w:tc>
          <w:tcPr>
            <w:tcW w:w="9072" w:type="dxa"/>
          </w:tcPr>
          <w:p w:rsidR="00BD5153" w:rsidRPr="00AD0BD7" w:rsidRDefault="00BD5153" w:rsidP="00BD5153">
            <w:pPr>
              <w:pStyle w:val="af8"/>
              <w:numPr>
                <w:ilvl w:val="0"/>
                <w:numId w:val="18"/>
              </w:numPr>
              <w:spacing w:after="0"/>
              <w:contextualSpacing w:val="0"/>
              <w:rPr>
                <w:rFonts w:ascii="Times New Roman" w:hAnsi="Times New Roman"/>
              </w:rPr>
            </w:pPr>
            <w:r w:rsidRPr="00AD0BD7">
              <w:rPr>
                <w:rFonts w:ascii="Times New Roman" w:hAnsi="Times New Roman"/>
              </w:rPr>
              <w:t>малоимущих граждан,</w:t>
            </w:r>
          </w:p>
        </w:tc>
      </w:tr>
      <w:tr w:rsidR="00BD5153" w:rsidRPr="001345EB" w:rsidTr="008D5CA7">
        <w:trPr>
          <w:trHeight w:val="331"/>
        </w:trPr>
        <w:tc>
          <w:tcPr>
            <w:tcW w:w="9747" w:type="dxa"/>
            <w:gridSpan w:val="2"/>
          </w:tcPr>
          <w:p w:rsidR="00BD5153" w:rsidRPr="00AD0BD7" w:rsidRDefault="00BD5153" w:rsidP="008D5CA7">
            <w:pPr>
              <w:autoSpaceDE w:val="0"/>
              <w:autoSpaceDN w:val="0"/>
              <w:rPr>
                <w:rFonts w:ascii="Times New Roman" w:hAnsi="Times New Roman"/>
              </w:rPr>
            </w:pPr>
            <w:r w:rsidRPr="00AD0BD7">
              <w:rPr>
                <w:rFonts w:ascii="Times New Roman" w:hAnsi="Times New Roman"/>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BD5153" w:rsidRPr="001345EB" w:rsidTr="008D5CA7">
        <w:trPr>
          <w:trHeight w:val="331"/>
        </w:trPr>
        <w:tc>
          <w:tcPr>
            <w:tcW w:w="675" w:type="dxa"/>
          </w:tcPr>
          <w:p w:rsidR="00BD5153" w:rsidRPr="00257F44" w:rsidRDefault="00BD5153" w:rsidP="008D5CA7">
            <w:pPr>
              <w:jc w:val="both"/>
              <w:rPr>
                <w:rFonts w:ascii="Times New Roman" w:hAnsi="Times New Roman"/>
                <w:highlight w:val="yellow"/>
              </w:rPr>
            </w:pPr>
          </w:p>
        </w:tc>
        <w:tc>
          <w:tcPr>
            <w:tcW w:w="9072" w:type="dxa"/>
            <w:shd w:val="clear" w:color="auto" w:fill="auto"/>
          </w:tcPr>
          <w:p w:rsidR="00BD5153" w:rsidRPr="00AD0BD7" w:rsidRDefault="00BD5153" w:rsidP="008D5CA7">
            <w:pPr>
              <w:jc w:val="both"/>
              <w:rPr>
                <w:rFonts w:ascii="Times New Roman" w:hAnsi="Times New Roman"/>
              </w:rPr>
            </w:pPr>
            <w:r w:rsidRPr="00AD0BD7">
              <w:rPr>
                <w:rFonts w:ascii="Times New Roman" w:hAnsi="Times New Roman"/>
              </w:rPr>
              <w:t>- граждан, жилые помещения которых признаны в установленном порядке непригодными для проживания и ремонту или реконструкции не подлежат</w:t>
            </w: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rPr>
                <w:rFonts w:ascii="Times New Roman" w:hAnsi="Times New Roman"/>
              </w:rPr>
            </w:pPr>
            <w:r w:rsidRPr="00AD0BD7">
              <w:rPr>
                <w:rFonts w:ascii="Times New Roman" w:hAnsi="Times New Roman"/>
              </w:rPr>
              <w:t xml:space="preserve">-  граждан, страдающих тяжелыми формами хронических заболеваний, дающих право на получение жилых помещений вне очереди согласно перечню, установленному </w:t>
            </w:r>
            <w:r w:rsidRPr="00AD0BD7">
              <w:rPr>
                <w:rFonts w:ascii="Times New Roman" w:hAnsi="Times New Roman"/>
              </w:rPr>
              <w:lastRenderedPageBreak/>
              <w:t>Правительством Российской Федерации</w:t>
            </w: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BD5153">
            <w:pPr>
              <w:pStyle w:val="af8"/>
              <w:numPr>
                <w:ilvl w:val="0"/>
                <w:numId w:val="18"/>
              </w:numPr>
              <w:spacing w:after="0"/>
              <w:contextualSpacing w:val="0"/>
              <w:rPr>
                <w:rFonts w:ascii="Times New Roman" w:hAnsi="Times New Roman"/>
              </w:rPr>
            </w:pPr>
            <w:r w:rsidRPr="00AD0BD7">
              <w:rPr>
                <w:rFonts w:ascii="Times New Roman" w:hAnsi="Times New Roman"/>
              </w:rPr>
              <w:t>иных определенных федеральным законом, указом Президента Российской Федерации или законом субъекта Российской Федерации категориям граждан:</w:t>
            </w:r>
          </w:p>
        </w:tc>
      </w:tr>
      <w:tr w:rsidR="00BD5153" w:rsidRPr="001345EB" w:rsidTr="008D5CA7">
        <w:trPr>
          <w:trHeight w:val="32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autoSpaceDE w:val="0"/>
              <w:autoSpaceDN w:val="0"/>
              <w:adjustRightInd w:val="0"/>
              <w:jc w:val="both"/>
              <w:rPr>
                <w:rFonts w:ascii="Times New Roman" w:hAnsi="Times New Roman"/>
              </w:rPr>
            </w:pPr>
            <w:r w:rsidRPr="00AD0BD7">
              <w:rPr>
                <w:rFonts w:ascii="Times New Roman" w:hAnsi="Times New Roman"/>
              </w:rPr>
              <w:t>- инвалиды Великой Отечественной войны;</w:t>
            </w:r>
          </w:p>
          <w:p w:rsidR="00BD5153" w:rsidRPr="00AD0BD7" w:rsidRDefault="00BD5153" w:rsidP="008D5CA7">
            <w:pPr>
              <w:autoSpaceDE w:val="0"/>
              <w:autoSpaceDN w:val="0"/>
              <w:adjustRightInd w:val="0"/>
              <w:jc w:val="both"/>
              <w:rPr>
                <w:rFonts w:ascii="Times New Roman" w:hAnsi="Times New Roman"/>
              </w:rPr>
            </w:pP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rPr>
                <w:rFonts w:ascii="Times New Roman" w:hAnsi="Times New Roman"/>
              </w:rPr>
            </w:pPr>
            <w:r w:rsidRPr="00AD0BD7">
              <w:rPr>
                <w:rFonts w:ascii="Times New Roman" w:hAnsi="Times New Roman"/>
              </w:rPr>
              <w:t>-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rPr>
                <w:rFonts w:ascii="Times New Roman" w:hAnsi="Times New Roman"/>
              </w:rPr>
            </w:pPr>
            <w:r w:rsidRPr="00AD0BD7">
              <w:rPr>
                <w:rFonts w:ascii="Times New Roman" w:hAnsi="Times New Roman"/>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rPr>
                <w:rFonts w:ascii="Times New Roman" w:hAnsi="Times New Roman"/>
              </w:rPr>
            </w:pPr>
            <w:r w:rsidRPr="00AD0BD7">
              <w:rPr>
                <w:rFonts w:ascii="Times New Roman" w:hAnsi="Times New Roman"/>
              </w:rPr>
              <w:t>-  лица, награжденные знаком "Жителю блокадного Ленинграда", лица, награжденные знаком "Житель осажденного Севастополя";</w:t>
            </w: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rPr>
                <w:rFonts w:ascii="Times New Roman" w:hAnsi="Times New Roman"/>
              </w:rPr>
            </w:pPr>
            <w:r w:rsidRPr="00AD0BD7">
              <w:rPr>
                <w:rFonts w:ascii="Times New Roman" w:hAnsi="Times New Roman"/>
              </w:rPr>
              <w:t>-  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BD5153" w:rsidRPr="002A314B" w:rsidTr="008D5CA7">
        <w:trPr>
          <w:trHeight w:val="331"/>
        </w:trPr>
        <w:tc>
          <w:tcPr>
            <w:tcW w:w="675" w:type="dxa"/>
          </w:tcPr>
          <w:p w:rsidR="00BD5153" w:rsidRPr="002A314B" w:rsidRDefault="00BD5153" w:rsidP="008D5CA7">
            <w:pPr>
              <w:rPr>
                <w:rFonts w:ascii="Times New Roman" w:hAnsi="Times New Roman"/>
                <w:highlight w:val="yellow"/>
              </w:rPr>
            </w:pPr>
          </w:p>
        </w:tc>
        <w:tc>
          <w:tcPr>
            <w:tcW w:w="9072" w:type="dxa"/>
          </w:tcPr>
          <w:p w:rsidR="00BD5153" w:rsidRPr="001C382E" w:rsidRDefault="00BD5153" w:rsidP="008D5CA7">
            <w:pPr>
              <w:rPr>
                <w:rFonts w:ascii="Times New Roman" w:hAnsi="Times New Roman"/>
              </w:rPr>
            </w:pPr>
            <w:r w:rsidRPr="001C382E">
              <w:rPr>
                <w:rFonts w:ascii="Times New Roman" w:hAnsi="Times New Roman"/>
                <w:sz w:val="24"/>
                <w:szCs w:val="24"/>
              </w:rPr>
              <w:t xml:space="preserve">- 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7" w:history="1">
              <w:r w:rsidRPr="001C382E">
                <w:rPr>
                  <w:rFonts w:ascii="Times New Roman" w:hAnsi="Times New Roman"/>
                  <w:sz w:val="24"/>
                  <w:szCs w:val="24"/>
                </w:rPr>
                <w:t>законом</w:t>
              </w:r>
            </w:hyperlink>
            <w:r w:rsidRPr="001C382E">
              <w:rPr>
                <w:rFonts w:ascii="Times New Roman" w:hAnsi="Times New Roman"/>
                <w:sz w:val="24"/>
                <w:szCs w:val="24"/>
              </w:rPr>
              <w:t xml:space="preserve"> от 25 октября 2002 года N 125-ФЗ "О жилищных субсидиях гражданам, выезжающим из районов Крайнего Севера и приравненных к ним местностей"</w:t>
            </w:r>
          </w:p>
        </w:tc>
      </w:tr>
      <w:tr w:rsidR="00BD5153" w:rsidRPr="002A314B" w:rsidTr="008D5CA7">
        <w:trPr>
          <w:trHeight w:val="331"/>
        </w:trPr>
        <w:tc>
          <w:tcPr>
            <w:tcW w:w="675" w:type="dxa"/>
          </w:tcPr>
          <w:p w:rsidR="00BD5153" w:rsidRPr="002A314B" w:rsidRDefault="00BD5153" w:rsidP="008D5CA7">
            <w:pPr>
              <w:rPr>
                <w:rFonts w:ascii="Times New Roman" w:hAnsi="Times New Roman"/>
                <w:highlight w:val="yellow"/>
              </w:rPr>
            </w:pPr>
          </w:p>
        </w:tc>
        <w:tc>
          <w:tcPr>
            <w:tcW w:w="9072" w:type="dxa"/>
          </w:tcPr>
          <w:p w:rsidR="00BD5153" w:rsidRPr="001C382E" w:rsidRDefault="00BD5153" w:rsidP="008D5CA7">
            <w:pPr>
              <w:rPr>
                <w:rFonts w:ascii="Times New Roman" w:hAnsi="Times New Roman"/>
                <w:sz w:val="24"/>
                <w:szCs w:val="24"/>
              </w:rPr>
            </w:pPr>
            <w:r w:rsidRPr="001C382E">
              <w:rPr>
                <w:rFonts w:ascii="Times New Roman" w:hAnsi="Times New Roman"/>
                <w:sz w:val="24"/>
                <w:szCs w:val="24"/>
              </w:rPr>
              <w:t>-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BD5153" w:rsidRPr="001345EB" w:rsidTr="008D5CA7">
        <w:trPr>
          <w:trHeight w:val="331"/>
        </w:trPr>
        <w:tc>
          <w:tcPr>
            <w:tcW w:w="675" w:type="dxa"/>
          </w:tcPr>
          <w:p w:rsidR="00BD5153" w:rsidRPr="002A314B" w:rsidRDefault="00BD5153" w:rsidP="008D5CA7">
            <w:pPr>
              <w:rPr>
                <w:rFonts w:ascii="Times New Roman" w:hAnsi="Times New Roman"/>
                <w:highlight w:val="yellow"/>
              </w:rPr>
            </w:pPr>
          </w:p>
        </w:tc>
        <w:tc>
          <w:tcPr>
            <w:tcW w:w="9072" w:type="dxa"/>
          </w:tcPr>
          <w:p w:rsidR="00BD5153" w:rsidRPr="001C382E" w:rsidRDefault="00BD5153" w:rsidP="008D5CA7">
            <w:pPr>
              <w:rPr>
                <w:rFonts w:ascii="Times New Roman" w:hAnsi="Times New Roman"/>
                <w:sz w:val="24"/>
                <w:szCs w:val="24"/>
              </w:rPr>
            </w:pPr>
            <w:r w:rsidRPr="001C382E">
              <w:rPr>
                <w:rFonts w:ascii="Times New Roman" w:hAnsi="Times New Roman"/>
                <w:sz w:val="24"/>
                <w:szCs w:val="24"/>
              </w:rPr>
              <w:t>- граждане, признанные в установленном порядке вынужденными переселенцами</w:t>
            </w:r>
          </w:p>
        </w:tc>
      </w:tr>
    </w:tbl>
    <w:p w:rsidR="00BD5153" w:rsidRPr="001345EB" w:rsidRDefault="00BD5153" w:rsidP="00BD5153"/>
    <w:p w:rsidR="00BD5153" w:rsidRPr="001345EB" w:rsidRDefault="00BD5153" w:rsidP="00BD5153">
      <w:pPr>
        <w:ind w:firstLine="567"/>
      </w:pPr>
      <w:r w:rsidRPr="001345EB">
        <w:t>Прошу принять меня и членов моей семьи на учет в качестве н</w:t>
      </w:r>
      <w:r w:rsidRPr="00624B69">
        <w:t>уждающихся</w:t>
      </w:r>
      <w:r w:rsidRPr="001345EB">
        <w:t xml:space="preserve"> в жилом помещении по договору социального найма:</w:t>
      </w:r>
    </w:p>
    <w:p w:rsidR="00BD5153" w:rsidRPr="001345EB" w:rsidRDefault="00BD5153" w:rsidP="00BD5153">
      <w:pPr>
        <w:autoSpaceDE w:val="0"/>
        <w:autoSpaceDN w:val="0"/>
        <w:ind w:firstLine="720"/>
      </w:pPr>
      <w:r w:rsidRPr="001345EB">
        <w:t>Члены семьи:</w:t>
      </w:r>
    </w:p>
    <w:tbl>
      <w:tblPr>
        <w:tblStyle w:val="aff1"/>
        <w:tblW w:w="0" w:type="auto"/>
        <w:tblLook w:val="04A0"/>
      </w:tblPr>
      <w:tblGrid>
        <w:gridCol w:w="1019"/>
        <w:gridCol w:w="2761"/>
        <w:gridCol w:w="2343"/>
        <w:gridCol w:w="1932"/>
        <w:gridCol w:w="1692"/>
      </w:tblGrid>
      <w:tr w:rsidR="00BD5153" w:rsidRPr="001345EB" w:rsidTr="008D5CA7">
        <w:trPr>
          <w:trHeight w:val="1851"/>
        </w:trPr>
        <w:tc>
          <w:tcPr>
            <w:tcW w:w="1019" w:type="dxa"/>
          </w:tcPr>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w:t>
            </w:r>
          </w:p>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п/п</w:t>
            </w:r>
          </w:p>
        </w:tc>
        <w:tc>
          <w:tcPr>
            <w:tcW w:w="2761" w:type="dxa"/>
          </w:tcPr>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Фамилия, имя, отчество членов семьи</w:t>
            </w:r>
            <w:r w:rsidRPr="001345EB">
              <w:rPr>
                <w:rFonts w:ascii="Times New Roman" w:hAnsi="Times New Roman"/>
              </w:rPr>
              <w:t>, дата рождения</w:t>
            </w:r>
          </w:p>
        </w:tc>
        <w:tc>
          <w:tcPr>
            <w:tcW w:w="2343" w:type="dxa"/>
          </w:tcPr>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Родственные отношения</w:t>
            </w:r>
          </w:p>
        </w:tc>
        <w:tc>
          <w:tcPr>
            <w:tcW w:w="1932" w:type="dxa"/>
          </w:tcPr>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Отношение к работе, учебе</w:t>
            </w:r>
            <w:r w:rsidRPr="001345EB">
              <w:rPr>
                <w:rStyle w:val="af1"/>
                <w:rFonts w:ascii="Times New Roman" w:hAnsi="Times New Roman"/>
              </w:rPr>
              <w:footnoteReference w:id="3"/>
            </w:r>
          </w:p>
        </w:tc>
        <w:tc>
          <w:tcPr>
            <w:tcW w:w="1692" w:type="dxa"/>
          </w:tcPr>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 xml:space="preserve">Паспортные данные </w:t>
            </w:r>
            <w:r w:rsidRPr="001345EB">
              <w:rPr>
                <w:rFonts w:ascii="Times New Roman" w:hAnsi="Times New Roman"/>
              </w:rPr>
              <w:t xml:space="preserve">гражданина РФ </w:t>
            </w:r>
            <w:r w:rsidRPr="001345EB">
              <w:rPr>
                <w:rFonts w:ascii="Times New Roman" w:eastAsia="Times New Roman" w:hAnsi="Times New Roman"/>
              </w:rPr>
              <w:t>(серия и номер, кем, когда выдан</w:t>
            </w:r>
            <w:r w:rsidRPr="001345EB">
              <w:rPr>
                <w:rFonts w:ascii="Times New Roman" w:hAnsi="Times New Roman"/>
              </w:rPr>
              <w:t xml:space="preserve">)/ /свидетельства о рождении (номер и дата актовой записи, наименование органа, составившего </w:t>
            </w:r>
            <w:r w:rsidRPr="001345EB">
              <w:rPr>
                <w:rFonts w:ascii="Times New Roman" w:hAnsi="Times New Roman"/>
              </w:rPr>
              <w:lastRenderedPageBreak/>
              <w:t>запись)</w:t>
            </w:r>
          </w:p>
        </w:tc>
      </w:tr>
      <w:tr w:rsidR="00BD5153" w:rsidRPr="001345EB" w:rsidTr="008D5CA7">
        <w:trPr>
          <w:trHeight w:val="372"/>
        </w:trPr>
        <w:tc>
          <w:tcPr>
            <w:tcW w:w="1019" w:type="dxa"/>
          </w:tcPr>
          <w:p w:rsidR="00BD5153" w:rsidRPr="001345EB" w:rsidRDefault="00BD5153" w:rsidP="008D5CA7">
            <w:pPr>
              <w:jc w:val="center"/>
              <w:rPr>
                <w:rFonts w:ascii="Times New Roman" w:eastAsia="Times New Roman" w:hAnsi="Times New Roman"/>
              </w:rPr>
            </w:pPr>
          </w:p>
        </w:tc>
        <w:tc>
          <w:tcPr>
            <w:tcW w:w="2761" w:type="dxa"/>
          </w:tcPr>
          <w:p w:rsidR="00BD5153" w:rsidRPr="001345EB" w:rsidRDefault="00BD5153" w:rsidP="008D5CA7">
            <w:pPr>
              <w:jc w:val="center"/>
              <w:rPr>
                <w:rFonts w:ascii="Times New Roman" w:eastAsia="Times New Roman" w:hAnsi="Times New Roman"/>
              </w:rPr>
            </w:pPr>
          </w:p>
        </w:tc>
        <w:tc>
          <w:tcPr>
            <w:tcW w:w="2343" w:type="dxa"/>
          </w:tcPr>
          <w:p w:rsidR="00BD5153" w:rsidRPr="001345EB" w:rsidRDefault="00BD5153" w:rsidP="008D5CA7">
            <w:pPr>
              <w:jc w:val="center"/>
              <w:rPr>
                <w:rFonts w:ascii="Times New Roman" w:eastAsia="Times New Roman" w:hAnsi="Times New Roman"/>
              </w:rPr>
            </w:pPr>
            <w:r w:rsidRPr="001345EB">
              <w:rPr>
                <w:rFonts w:ascii="Times New Roman" w:hAnsi="Times New Roman"/>
              </w:rPr>
              <w:t>Супруг (супруга)</w:t>
            </w:r>
          </w:p>
        </w:tc>
        <w:tc>
          <w:tcPr>
            <w:tcW w:w="1932" w:type="dxa"/>
          </w:tcPr>
          <w:p w:rsidR="00BD5153" w:rsidRPr="001345EB" w:rsidRDefault="00BD5153" w:rsidP="008D5CA7">
            <w:pPr>
              <w:jc w:val="center"/>
              <w:rPr>
                <w:rFonts w:ascii="Times New Roman" w:eastAsia="Times New Roman" w:hAnsi="Times New Roman"/>
              </w:rPr>
            </w:pPr>
          </w:p>
        </w:tc>
        <w:tc>
          <w:tcPr>
            <w:tcW w:w="1692" w:type="dxa"/>
          </w:tcPr>
          <w:p w:rsidR="00BD5153" w:rsidRPr="001345EB" w:rsidRDefault="00BD5153" w:rsidP="008D5CA7">
            <w:pPr>
              <w:jc w:val="center"/>
              <w:rPr>
                <w:rFonts w:ascii="Times New Roman" w:eastAsia="Times New Roman" w:hAnsi="Times New Roman"/>
              </w:rPr>
            </w:pPr>
          </w:p>
        </w:tc>
      </w:tr>
      <w:tr w:rsidR="00BD5153" w:rsidRPr="001345EB" w:rsidTr="008D5CA7">
        <w:trPr>
          <w:trHeight w:val="493"/>
        </w:trPr>
        <w:tc>
          <w:tcPr>
            <w:tcW w:w="1019" w:type="dxa"/>
          </w:tcPr>
          <w:p w:rsidR="00BD5153" w:rsidRPr="001345EB" w:rsidRDefault="00BD5153" w:rsidP="008D5CA7">
            <w:pPr>
              <w:jc w:val="center"/>
              <w:rPr>
                <w:rFonts w:ascii="Times New Roman" w:eastAsia="Times New Roman" w:hAnsi="Times New Roman"/>
              </w:rPr>
            </w:pPr>
          </w:p>
          <w:p w:rsidR="00BD5153" w:rsidRPr="001345EB" w:rsidRDefault="00BD5153" w:rsidP="008D5CA7">
            <w:pPr>
              <w:jc w:val="center"/>
              <w:rPr>
                <w:rFonts w:ascii="Times New Roman" w:eastAsia="Times New Roman" w:hAnsi="Times New Roman"/>
              </w:rPr>
            </w:pPr>
          </w:p>
        </w:tc>
        <w:tc>
          <w:tcPr>
            <w:tcW w:w="2761" w:type="dxa"/>
          </w:tcPr>
          <w:p w:rsidR="00BD5153" w:rsidRPr="001345EB" w:rsidRDefault="00BD5153" w:rsidP="008D5CA7">
            <w:pPr>
              <w:jc w:val="center"/>
              <w:rPr>
                <w:rFonts w:ascii="Times New Roman" w:eastAsia="Times New Roman" w:hAnsi="Times New Roman"/>
              </w:rPr>
            </w:pPr>
          </w:p>
        </w:tc>
        <w:tc>
          <w:tcPr>
            <w:tcW w:w="2343" w:type="dxa"/>
          </w:tcPr>
          <w:p w:rsidR="00BD5153" w:rsidRPr="001345EB" w:rsidRDefault="00BD5153" w:rsidP="008D5CA7">
            <w:pPr>
              <w:jc w:val="center"/>
              <w:rPr>
                <w:rFonts w:ascii="Times New Roman" w:hAnsi="Times New Roman"/>
              </w:rPr>
            </w:pPr>
            <w:r w:rsidRPr="001345EB">
              <w:rPr>
                <w:rFonts w:ascii="Times New Roman" w:hAnsi="Times New Roman"/>
              </w:rPr>
              <w:t>Дети</w:t>
            </w:r>
          </w:p>
        </w:tc>
        <w:tc>
          <w:tcPr>
            <w:tcW w:w="1932" w:type="dxa"/>
          </w:tcPr>
          <w:p w:rsidR="00BD5153" w:rsidRPr="001345EB" w:rsidRDefault="00BD5153" w:rsidP="008D5CA7">
            <w:pPr>
              <w:jc w:val="center"/>
              <w:rPr>
                <w:rFonts w:ascii="Times New Roman" w:eastAsia="Times New Roman" w:hAnsi="Times New Roman"/>
              </w:rPr>
            </w:pPr>
          </w:p>
        </w:tc>
        <w:tc>
          <w:tcPr>
            <w:tcW w:w="1692" w:type="dxa"/>
          </w:tcPr>
          <w:p w:rsidR="00BD5153" w:rsidRPr="001345EB" w:rsidRDefault="00BD5153" w:rsidP="008D5CA7">
            <w:pPr>
              <w:jc w:val="center"/>
              <w:rPr>
                <w:rFonts w:ascii="Times New Roman" w:eastAsia="Times New Roman" w:hAnsi="Times New Roman"/>
              </w:rPr>
            </w:pPr>
          </w:p>
        </w:tc>
      </w:tr>
      <w:tr w:rsidR="00BD5153" w:rsidRPr="001345EB" w:rsidTr="008D5CA7">
        <w:trPr>
          <w:trHeight w:val="493"/>
        </w:trPr>
        <w:tc>
          <w:tcPr>
            <w:tcW w:w="1019" w:type="dxa"/>
          </w:tcPr>
          <w:p w:rsidR="00BD5153" w:rsidRPr="001345EB" w:rsidRDefault="00BD5153" w:rsidP="008D5CA7">
            <w:pPr>
              <w:jc w:val="center"/>
              <w:rPr>
                <w:rFonts w:ascii="Times New Roman" w:eastAsia="Times New Roman" w:hAnsi="Times New Roman"/>
              </w:rPr>
            </w:pPr>
          </w:p>
        </w:tc>
        <w:tc>
          <w:tcPr>
            <w:tcW w:w="2761" w:type="dxa"/>
          </w:tcPr>
          <w:p w:rsidR="00BD5153" w:rsidRPr="001345EB" w:rsidRDefault="00BD5153" w:rsidP="008D5CA7">
            <w:pPr>
              <w:jc w:val="center"/>
              <w:rPr>
                <w:rFonts w:ascii="Times New Roman" w:eastAsia="Times New Roman" w:hAnsi="Times New Roman"/>
              </w:rPr>
            </w:pPr>
          </w:p>
        </w:tc>
        <w:tc>
          <w:tcPr>
            <w:tcW w:w="2343" w:type="dxa"/>
          </w:tcPr>
          <w:p w:rsidR="00BD5153" w:rsidRPr="001345EB" w:rsidRDefault="00BD5153" w:rsidP="008D5CA7">
            <w:pPr>
              <w:jc w:val="center"/>
              <w:rPr>
                <w:rFonts w:ascii="Times New Roman" w:hAnsi="Times New Roman"/>
              </w:rPr>
            </w:pPr>
            <w:r w:rsidRPr="001345EB">
              <w:rPr>
                <w:rFonts w:ascii="Times New Roman" w:hAnsi="Times New Roman"/>
              </w:rPr>
              <w:t>иные члены семьи, совместно проживающие</w:t>
            </w:r>
            <w:r>
              <w:rPr>
                <w:rFonts w:ascii="Times New Roman" w:hAnsi="Times New Roman"/>
              </w:rPr>
              <w:t xml:space="preserve"> </w:t>
            </w:r>
            <w:r w:rsidRPr="001345EB">
              <w:rPr>
                <w:rFonts w:ascii="Times New Roman" w:hAnsi="Times New Roman"/>
              </w:rPr>
              <w:t>(указать какие)</w:t>
            </w:r>
          </w:p>
        </w:tc>
        <w:tc>
          <w:tcPr>
            <w:tcW w:w="1932" w:type="dxa"/>
          </w:tcPr>
          <w:p w:rsidR="00BD5153" w:rsidRPr="001345EB" w:rsidRDefault="00BD5153" w:rsidP="008D5CA7">
            <w:pPr>
              <w:jc w:val="center"/>
              <w:rPr>
                <w:rFonts w:ascii="Times New Roman" w:eastAsia="Times New Roman" w:hAnsi="Times New Roman"/>
              </w:rPr>
            </w:pPr>
          </w:p>
        </w:tc>
        <w:tc>
          <w:tcPr>
            <w:tcW w:w="1692" w:type="dxa"/>
          </w:tcPr>
          <w:p w:rsidR="00BD5153" w:rsidRPr="001345EB" w:rsidRDefault="00BD5153" w:rsidP="008D5CA7">
            <w:pPr>
              <w:jc w:val="center"/>
              <w:rPr>
                <w:rFonts w:ascii="Times New Roman" w:eastAsia="Times New Roman" w:hAnsi="Times New Roman"/>
              </w:rPr>
            </w:pPr>
          </w:p>
        </w:tc>
      </w:tr>
    </w:tbl>
    <w:p w:rsidR="00BD5153" w:rsidRDefault="00BD5153" w:rsidP="00BD5153">
      <w:pPr>
        <w:autoSpaceDE w:val="0"/>
        <w:autoSpaceDN w:val="0"/>
        <w:ind w:firstLine="720"/>
      </w:pPr>
    </w:p>
    <w:p w:rsidR="00BD5153" w:rsidRPr="00C805D0" w:rsidRDefault="00BD5153" w:rsidP="00BD5153">
      <w:pPr>
        <w:autoSpaceDE w:val="0"/>
        <w:autoSpaceDN w:val="0"/>
        <w:ind w:firstLine="720"/>
      </w:pPr>
      <w:r w:rsidRPr="00C805D0">
        <w:t>Совместно со мной и членами моей семьи в жилом помещении зарегистрированы*:</w:t>
      </w:r>
    </w:p>
    <w:tbl>
      <w:tblPr>
        <w:tblStyle w:val="aff1"/>
        <w:tblW w:w="0" w:type="auto"/>
        <w:tblLook w:val="04A0"/>
      </w:tblPr>
      <w:tblGrid>
        <w:gridCol w:w="1019"/>
        <w:gridCol w:w="2761"/>
        <w:gridCol w:w="2343"/>
        <w:gridCol w:w="1932"/>
        <w:gridCol w:w="1692"/>
      </w:tblGrid>
      <w:tr w:rsidR="00BD5153" w:rsidRPr="00C805D0" w:rsidTr="008D5CA7">
        <w:trPr>
          <w:trHeight w:val="1851"/>
        </w:trPr>
        <w:tc>
          <w:tcPr>
            <w:tcW w:w="1019" w:type="dxa"/>
          </w:tcPr>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w:t>
            </w:r>
          </w:p>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п/п</w:t>
            </w:r>
          </w:p>
        </w:tc>
        <w:tc>
          <w:tcPr>
            <w:tcW w:w="2761" w:type="dxa"/>
          </w:tcPr>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Фамилия, имя, отчество</w:t>
            </w:r>
            <w:r w:rsidRPr="00C805D0">
              <w:rPr>
                <w:rFonts w:ascii="Times New Roman" w:hAnsi="Times New Roman"/>
              </w:rPr>
              <w:t>, дата рождения</w:t>
            </w:r>
          </w:p>
        </w:tc>
        <w:tc>
          <w:tcPr>
            <w:tcW w:w="2343" w:type="dxa"/>
          </w:tcPr>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 xml:space="preserve">Родственные отношения </w:t>
            </w:r>
          </w:p>
        </w:tc>
        <w:tc>
          <w:tcPr>
            <w:tcW w:w="1932" w:type="dxa"/>
          </w:tcPr>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Отношение к работе, учебе</w:t>
            </w:r>
            <w:r w:rsidRPr="00C805D0">
              <w:rPr>
                <w:rStyle w:val="af1"/>
                <w:rFonts w:ascii="Times New Roman" w:hAnsi="Times New Roman"/>
              </w:rPr>
              <w:footnoteReference w:id="4"/>
            </w:r>
          </w:p>
        </w:tc>
        <w:tc>
          <w:tcPr>
            <w:tcW w:w="1692" w:type="dxa"/>
          </w:tcPr>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 xml:space="preserve">Паспортные данные </w:t>
            </w:r>
            <w:r w:rsidRPr="00C805D0">
              <w:rPr>
                <w:rFonts w:ascii="Times New Roman" w:hAnsi="Times New Roman"/>
              </w:rPr>
              <w:t xml:space="preserve">гражданина РФ </w:t>
            </w:r>
            <w:r w:rsidRPr="00C805D0">
              <w:rPr>
                <w:rFonts w:ascii="Times New Roman" w:eastAsia="Times New Roman" w:hAnsi="Times New Roman"/>
              </w:rPr>
              <w:t>(серия и номер, кем, когда выдан</w:t>
            </w:r>
            <w:r w:rsidRPr="00C805D0">
              <w:rPr>
                <w:rFonts w:ascii="Times New Roman" w:hAnsi="Times New Roman"/>
              </w:rPr>
              <w:t>)/ /свидетельства о рождении (номер и дата актовой записи, наименование органа, составившего запись)</w:t>
            </w:r>
          </w:p>
        </w:tc>
      </w:tr>
      <w:tr w:rsidR="00BD5153" w:rsidRPr="00C805D0" w:rsidTr="008D5CA7">
        <w:trPr>
          <w:trHeight w:val="372"/>
        </w:trPr>
        <w:tc>
          <w:tcPr>
            <w:tcW w:w="1019" w:type="dxa"/>
          </w:tcPr>
          <w:p w:rsidR="00BD5153" w:rsidRPr="00C805D0" w:rsidRDefault="00BD5153" w:rsidP="008D5CA7">
            <w:pPr>
              <w:jc w:val="center"/>
              <w:rPr>
                <w:rFonts w:ascii="Times New Roman" w:eastAsia="Times New Roman" w:hAnsi="Times New Roman"/>
              </w:rPr>
            </w:pPr>
          </w:p>
        </w:tc>
        <w:tc>
          <w:tcPr>
            <w:tcW w:w="2761" w:type="dxa"/>
          </w:tcPr>
          <w:p w:rsidR="00BD5153" w:rsidRPr="00C805D0" w:rsidRDefault="00BD5153" w:rsidP="008D5CA7">
            <w:pPr>
              <w:jc w:val="center"/>
              <w:rPr>
                <w:rFonts w:ascii="Times New Roman" w:eastAsia="Times New Roman" w:hAnsi="Times New Roman"/>
              </w:rPr>
            </w:pPr>
          </w:p>
        </w:tc>
        <w:tc>
          <w:tcPr>
            <w:tcW w:w="2343" w:type="dxa"/>
          </w:tcPr>
          <w:p w:rsidR="00BD5153" w:rsidRPr="00C805D0" w:rsidRDefault="00BD5153" w:rsidP="008D5CA7">
            <w:pPr>
              <w:jc w:val="center"/>
              <w:rPr>
                <w:rFonts w:ascii="Times New Roman" w:eastAsia="Times New Roman" w:hAnsi="Times New Roman"/>
              </w:rPr>
            </w:pPr>
          </w:p>
        </w:tc>
        <w:tc>
          <w:tcPr>
            <w:tcW w:w="1932" w:type="dxa"/>
          </w:tcPr>
          <w:p w:rsidR="00BD5153" w:rsidRPr="00C805D0" w:rsidRDefault="00BD5153" w:rsidP="008D5CA7">
            <w:pPr>
              <w:jc w:val="center"/>
              <w:rPr>
                <w:rFonts w:ascii="Times New Roman" w:eastAsia="Times New Roman" w:hAnsi="Times New Roman"/>
              </w:rPr>
            </w:pPr>
          </w:p>
        </w:tc>
        <w:tc>
          <w:tcPr>
            <w:tcW w:w="1692" w:type="dxa"/>
          </w:tcPr>
          <w:p w:rsidR="00BD5153" w:rsidRPr="00C805D0" w:rsidRDefault="00BD5153" w:rsidP="008D5CA7">
            <w:pPr>
              <w:jc w:val="center"/>
              <w:rPr>
                <w:rFonts w:ascii="Times New Roman" w:eastAsia="Times New Roman" w:hAnsi="Times New Roman"/>
              </w:rPr>
            </w:pPr>
          </w:p>
        </w:tc>
      </w:tr>
      <w:tr w:rsidR="00BD5153" w:rsidRPr="00C805D0" w:rsidTr="008D5CA7">
        <w:trPr>
          <w:trHeight w:val="493"/>
        </w:trPr>
        <w:tc>
          <w:tcPr>
            <w:tcW w:w="1019" w:type="dxa"/>
          </w:tcPr>
          <w:p w:rsidR="00BD5153" w:rsidRPr="00C805D0" w:rsidRDefault="00BD5153" w:rsidP="008D5CA7">
            <w:pPr>
              <w:jc w:val="center"/>
              <w:rPr>
                <w:rFonts w:ascii="Times New Roman" w:eastAsia="Times New Roman" w:hAnsi="Times New Roman"/>
              </w:rPr>
            </w:pPr>
          </w:p>
          <w:p w:rsidR="00BD5153" w:rsidRPr="00C805D0" w:rsidRDefault="00BD5153" w:rsidP="008D5CA7">
            <w:pPr>
              <w:jc w:val="center"/>
              <w:rPr>
                <w:rFonts w:ascii="Times New Roman" w:eastAsia="Times New Roman" w:hAnsi="Times New Roman"/>
              </w:rPr>
            </w:pPr>
          </w:p>
        </w:tc>
        <w:tc>
          <w:tcPr>
            <w:tcW w:w="2761" w:type="dxa"/>
          </w:tcPr>
          <w:p w:rsidR="00BD5153" w:rsidRPr="00C805D0" w:rsidRDefault="00BD5153" w:rsidP="008D5CA7">
            <w:pPr>
              <w:jc w:val="center"/>
              <w:rPr>
                <w:rFonts w:ascii="Times New Roman" w:eastAsia="Times New Roman" w:hAnsi="Times New Roman"/>
              </w:rPr>
            </w:pPr>
          </w:p>
        </w:tc>
        <w:tc>
          <w:tcPr>
            <w:tcW w:w="2343" w:type="dxa"/>
          </w:tcPr>
          <w:p w:rsidR="00BD5153" w:rsidRPr="00C805D0" w:rsidRDefault="00BD5153" w:rsidP="008D5CA7">
            <w:pPr>
              <w:jc w:val="center"/>
              <w:rPr>
                <w:rFonts w:ascii="Times New Roman" w:hAnsi="Times New Roman"/>
              </w:rPr>
            </w:pPr>
          </w:p>
        </w:tc>
        <w:tc>
          <w:tcPr>
            <w:tcW w:w="1932" w:type="dxa"/>
          </w:tcPr>
          <w:p w:rsidR="00BD5153" w:rsidRPr="00C805D0" w:rsidRDefault="00BD5153" w:rsidP="008D5CA7">
            <w:pPr>
              <w:jc w:val="center"/>
              <w:rPr>
                <w:rFonts w:ascii="Times New Roman" w:eastAsia="Times New Roman" w:hAnsi="Times New Roman"/>
              </w:rPr>
            </w:pPr>
          </w:p>
        </w:tc>
        <w:tc>
          <w:tcPr>
            <w:tcW w:w="1692" w:type="dxa"/>
          </w:tcPr>
          <w:p w:rsidR="00BD5153" w:rsidRPr="00C805D0" w:rsidRDefault="00BD5153" w:rsidP="008D5CA7">
            <w:pPr>
              <w:jc w:val="center"/>
              <w:rPr>
                <w:rFonts w:ascii="Times New Roman" w:eastAsia="Times New Roman" w:hAnsi="Times New Roman"/>
              </w:rPr>
            </w:pPr>
          </w:p>
        </w:tc>
      </w:tr>
    </w:tbl>
    <w:p w:rsidR="00BD5153" w:rsidRDefault="00BD5153" w:rsidP="00BD5153">
      <w:pPr>
        <w:autoSpaceDE w:val="0"/>
        <w:autoSpaceDN w:val="0"/>
        <w:jc w:val="both"/>
      </w:pPr>
      <w:r w:rsidRPr="00C805D0">
        <w:t>*заполняется в случае, если граждане не изъявили желание быть принятыми на учет в качестве нуждающихся в жилом помещении, предоставляемом по договору социального найма</w:t>
      </w:r>
    </w:p>
    <w:p w:rsidR="00BD5153" w:rsidRDefault="00BD5153" w:rsidP="00BD5153">
      <w:pPr>
        <w:autoSpaceDE w:val="0"/>
        <w:autoSpaceDN w:val="0"/>
        <w:ind w:firstLine="720"/>
      </w:pPr>
    </w:p>
    <w:p w:rsidR="00BD5153" w:rsidRPr="001345EB" w:rsidRDefault="00BD5153" w:rsidP="00BD5153">
      <w:pPr>
        <w:autoSpaceDE w:val="0"/>
        <w:autoSpaceDN w:val="0"/>
        <w:ind w:firstLine="720"/>
      </w:pPr>
    </w:p>
    <w:tbl>
      <w:tblPr>
        <w:tblStyle w:val="aff1"/>
        <w:tblW w:w="9747" w:type="dxa"/>
        <w:tblLook w:val="04A0"/>
      </w:tblPr>
      <w:tblGrid>
        <w:gridCol w:w="5193"/>
        <w:gridCol w:w="4554"/>
      </w:tblGrid>
      <w:tr w:rsidR="00BD5153" w:rsidRPr="001345EB" w:rsidTr="008D5CA7">
        <w:trPr>
          <w:trHeight w:val="628"/>
        </w:trPr>
        <w:tc>
          <w:tcPr>
            <w:tcW w:w="5193" w:type="dxa"/>
          </w:tcPr>
          <w:p w:rsidR="00BD5153" w:rsidRPr="001345EB" w:rsidRDefault="00BD5153" w:rsidP="008D5CA7">
            <w:pPr>
              <w:rPr>
                <w:rFonts w:ascii="Times New Roman" w:hAnsi="Times New Roman"/>
              </w:rPr>
            </w:pPr>
            <w:r w:rsidRPr="001345EB">
              <w:rPr>
                <w:rFonts w:ascii="Times New Roman" w:hAnsi="Times New Roman"/>
              </w:rPr>
              <w:t xml:space="preserve">Сведения об изменении ФИО (указывается ФИО) до изменения и основание изменений </w:t>
            </w:r>
          </w:p>
        </w:tc>
        <w:tc>
          <w:tcPr>
            <w:tcW w:w="4554" w:type="dxa"/>
          </w:tcPr>
          <w:p w:rsidR="00BD5153" w:rsidRPr="001345EB" w:rsidRDefault="00BD5153" w:rsidP="008D5CA7">
            <w:pPr>
              <w:rPr>
                <w:rFonts w:ascii="Times New Roman" w:hAnsi="Times New Roman"/>
              </w:rPr>
            </w:pPr>
          </w:p>
        </w:tc>
      </w:tr>
      <w:tr w:rsidR="00BD5153" w:rsidRPr="001345EB" w:rsidTr="008D5CA7">
        <w:trPr>
          <w:trHeight w:val="628"/>
        </w:trPr>
        <w:tc>
          <w:tcPr>
            <w:tcW w:w="5193" w:type="dxa"/>
          </w:tcPr>
          <w:p w:rsidR="00BD5153" w:rsidRPr="001345EB" w:rsidRDefault="00BD5153" w:rsidP="008D5CA7">
            <w:pPr>
              <w:autoSpaceDE w:val="0"/>
              <w:autoSpaceDN w:val="0"/>
              <w:rPr>
                <w:rFonts w:ascii="Times New Roman" w:hAnsi="Times New Roman"/>
              </w:rPr>
            </w:pPr>
            <w:r w:rsidRPr="001345EB">
              <w:rPr>
                <w:rFonts w:ascii="Times New Roman" w:hAnsi="Times New Roman"/>
              </w:rPr>
              <w:t>Реквизиты актовой записи о регистрации брака – для супруга/супруги</w:t>
            </w:r>
          </w:p>
        </w:tc>
        <w:tc>
          <w:tcPr>
            <w:tcW w:w="4554" w:type="dxa"/>
          </w:tcPr>
          <w:p w:rsidR="00BD5153" w:rsidRPr="001345EB" w:rsidRDefault="00BD5153" w:rsidP="008D5CA7">
            <w:pPr>
              <w:autoSpaceDE w:val="0"/>
              <w:autoSpaceDN w:val="0"/>
              <w:rPr>
                <w:rFonts w:ascii="Times New Roman" w:hAnsi="Times New Roman"/>
              </w:rPr>
            </w:pPr>
          </w:p>
        </w:tc>
      </w:tr>
      <w:tr w:rsidR="00BD5153" w:rsidRPr="001345EB" w:rsidTr="008D5CA7">
        <w:trPr>
          <w:trHeight w:val="330"/>
        </w:trPr>
        <w:tc>
          <w:tcPr>
            <w:tcW w:w="5193" w:type="dxa"/>
          </w:tcPr>
          <w:p w:rsidR="00BD5153" w:rsidRPr="001345EB" w:rsidRDefault="00BD5153" w:rsidP="008D5CA7">
            <w:pPr>
              <w:autoSpaceDE w:val="0"/>
              <w:autoSpaceDN w:val="0"/>
              <w:rPr>
                <w:rFonts w:ascii="Times New Roman" w:hAnsi="Times New Roman"/>
              </w:rPr>
            </w:pPr>
            <w:r w:rsidRPr="001345EB">
              <w:rPr>
                <w:rFonts w:ascii="Times New Roman" w:hAnsi="Times New Roman"/>
              </w:rPr>
              <w:t>Реквизиты актовой записи о расторжении брака для супруга/супруги</w:t>
            </w:r>
            <w:r w:rsidRPr="001345EB">
              <w:rPr>
                <w:rStyle w:val="af1"/>
                <w:rFonts w:ascii="Times New Roman" w:hAnsi="Times New Roman"/>
              </w:rPr>
              <w:footnoteReference w:id="5"/>
            </w:r>
          </w:p>
        </w:tc>
        <w:tc>
          <w:tcPr>
            <w:tcW w:w="4554" w:type="dxa"/>
          </w:tcPr>
          <w:p w:rsidR="00BD5153" w:rsidRPr="001345EB" w:rsidRDefault="00BD5153" w:rsidP="008D5CA7">
            <w:pPr>
              <w:autoSpaceDE w:val="0"/>
              <w:autoSpaceDN w:val="0"/>
              <w:rPr>
                <w:rFonts w:ascii="Times New Roman" w:hAnsi="Times New Roman"/>
              </w:rPr>
            </w:pPr>
          </w:p>
        </w:tc>
      </w:tr>
    </w:tbl>
    <w:p w:rsidR="00BD5153" w:rsidRPr="006B2901" w:rsidRDefault="00BD5153" w:rsidP="00BD5153">
      <w:pPr>
        <w:pBdr>
          <w:top w:val="single" w:sz="4" w:space="0" w:color="auto"/>
        </w:pBdr>
        <w:autoSpaceDE w:val="0"/>
        <w:autoSpaceDN w:val="0"/>
        <w:ind w:right="57"/>
        <w:rPr>
          <w:b/>
        </w:rPr>
      </w:pPr>
    </w:p>
    <w:p w:rsidR="00BD5153" w:rsidRPr="00C805D0" w:rsidRDefault="00BD5153" w:rsidP="00BD5153">
      <w:pPr>
        <w:jc w:val="both"/>
      </w:pPr>
      <w:r w:rsidRPr="00C805D0">
        <w:t xml:space="preserve">Заполняется на каждого члена семьи и граждан, зарегистрированных в жилом помещении, но не изъявивших желание быть принятыми на учет в качестве нуждающихся в жилом помещении, предоставляемом по договору социального найма, в случае, необходимости признания малоимущими: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2835"/>
      </w:tblGrid>
      <w:tr w:rsidR="00BD5153" w:rsidRPr="00C31613" w:rsidTr="008D5CA7">
        <w:trPr>
          <w:trHeight w:val="309"/>
        </w:trPr>
        <w:tc>
          <w:tcPr>
            <w:tcW w:w="3748" w:type="dxa"/>
          </w:tcPr>
          <w:p w:rsidR="00BD5153" w:rsidRPr="00C805D0" w:rsidRDefault="00BD5153" w:rsidP="008D5CA7">
            <w:pPr>
              <w:autoSpaceDE w:val="0"/>
              <w:autoSpaceDN w:val="0"/>
              <w:adjustRightInd w:val="0"/>
              <w:jc w:val="center"/>
            </w:pPr>
            <w:r w:rsidRPr="00A04D22">
              <w:lastRenderedPageBreak/>
              <w:t>Сведения о доходах заявителя и членов его семьи</w:t>
            </w:r>
          </w:p>
        </w:tc>
        <w:tc>
          <w:tcPr>
            <w:tcW w:w="2551" w:type="dxa"/>
          </w:tcPr>
          <w:p w:rsidR="00BD5153" w:rsidRPr="00C805D0" w:rsidRDefault="00BD5153" w:rsidP="008D5CA7">
            <w:pPr>
              <w:autoSpaceDE w:val="0"/>
              <w:autoSpaceDN w:val="0"/>
              <w:adjustRightInd w:val="0"/>
            </w:pPr>
            <w:r w:rsidRPr="00C805D0">
              <w:t>вид полученного дохода</w:t>
            </w:r>
          </w:p>
        </w:tc>
        <w:tc>
          <w:tcPr>
            <w:tcW w:w="3402" w:type="dxa"/>
            <w:gridSpan w:val="2"/>
          </w:tcPr>
          <w:p w:rsidR="00BD5153" w:rsidRPr="00C31613" w:rsidRDefault="00BD5153" w:rsidP="008D5CA7">
            <w:pPr>
              <w:autoSpaceDE w:val="0"/>
              <w:autoSpaceDN w:val="0"/>
              <w:adjustRightInd w:val="0"/>
              <w:ind w:firstLine="720"/>
            </w:pPr>
            <w:r w:rsidRPr="00C805D0">
              <w:rPr>
                <w:spacing w:val="-1"/>
              </w:rPr>
              <w:t>Кем получен доход (ФИО)</w:t>
            </w:r>
          </w:p>
        </w:tc>
      </w:tr>
      <w:tr w:rsidR="00BD5153" w:rsidRPr="00C31613" w:rsidTr="008D5CA7">
        <w:trPr>
          <w:trHeight w:val="178"/>
        </w:trPr>
        <w:tc>
          <w:tcPr>
            <w:tcW w:w="3748" w:type="dxa"/>
          </w:tcPr>
          <w:p w:rsidR="00BD5153" w:rsidRPr="00C31613" w:rsidRDefault="00BD5153" w:rsidP="008D5CA7">
            <w:pPr>
              <w:autoSpaceDE w:val="0"/>
              <w:autoSpaceDN w:val="0"/>
              <w:adjustRightInd w:val="0"/>
              <w:jc w:val="both"/>
            </w:pPr>
          </w:p>
        </w:tc>
        <w:tc>
          <w:tcPr>
            <w:tcW w:w="2551" w:type="dxa"/>
          </w:tcPr>
          <w:p w:rsidR="00BD5153" w:rsidRPr="00C31613" w:rsidRDefault="00BD5153" w:rsidP="008D5CA7">
            <w:pPr>
              <w:autoSpaceDE w:val="0"/>
              <w:autoSpaceDN w:val="0"/>
              <w:adjustRightInd w:val="0"/>
            </w:pPr>
          </w:p>
        </w:tc>
        <w:tc>
          <w:tcPr>
            <w:tcW w:w="3402" w:type="dxa"/>
            <w:gridSpan w:val="2"/>
          </w:tcPr>
          <w:p w:rsidR="00BD5153" w:rsidRPr="00C31613" w:rsidRDefault="00BD5153" w:rsidP="008D5CA7">
            <w:pPr>
              <w:autoSpaceDE w:val="0"/>
              <w:autoSpaceDN w:val="0"/>
              <w:adjustRightInd w:val="0"/>
              <w:ind w:firstLine="720"/>
              <w:rPr>
                <w:spacing w:val="-1"/>
              </w:rPr>
            </w:pPr>
          </w:p>
        </w:tc>
      </w:tr>
      <w:tr w:rsidR="00BD5153" w:rsidRPr="00C31613" w:rsidTr="008D5CA7">
        <w:tc>
          <w:tcPr>
            <w:tcW w:w="3748" w:type="dxa"/>
          </w:tcPr>
          <w:p w:rsidR="00BD5153" w:rsidRPr="00C31613" w:rsidRDefault="00BD5153" w:rsidP="008D5CA7">
            <w:pPr>
              <w:autoSpaceDE w:val="0"/>
              <w:autoSpaceDN w:val="0"/>
              <w:adjustRightInd w:val="0"/>
              <w:jc w:val="both"/>
            </w:pPr>
            <w:r w:rsidRPr="00C31613">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BD5153" w:rsidRPr="00C31613" w:rsidRDefault="00BD5153" w:rsidP="008D5CA7">
            <w:pPr>
              <w:autoSpaceDE w:val="0"/>
              <w:autoSpaceDN w:val="0"/>
              <w:adjustRightInd w:val="0"/>
              <w:ind w:firstLine="720"/>
            </w:pPr>
          </w:p>
        </w:tc>
      </w:tr>
      <w:tr w:rsidR="00BD5153" w:rsidRPr="00C31613" w:rsidTr="008D5CA7">
        <w:tc>
          <w:tcPr>
            <w:tcW w:w="3748" w:type="dxa"/>
          </w:tcPr>
          <w:p w:rsidR="00BD5153" w:rsidRPr="00C31613" w:rsidRDefault="00BD5153" w:rsidP="008D5CA7">
            <w:pPr>
              <w:autoSpaceDE w:val="0"/>
              <w:autoSpaceDN w:val="0"/>
              <w:adjustRightInd w:val="0"/>
              <w:jc w:val="both"/>
            </w:pPr>
            <w:r w:rsidRPr="00C31613">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BD5153" w:rsidRPr="00C31613" w:rsidRDefault="00BD5153" w:rsidP="008D5CA7">
            <w:pPr>
              <w:autoSpaceDE w:val="0"/>
              <w:autoSpaceDN w:val="0"/>
              <w:adjustRightInd w:val="0"/>
              <w:ind w:firstLine="720"/>
            </w:pPr>
          </w:p>
        </w:tc>
      </w:tr>
      <w:tr w:rsidR="00BD5153" w:rsidRPr="00C31613" w:rsidTr="008D5CA7">
        <w:tc>
          <w:tcPr>
            <w:tcW w:w="3748" w:type="dxa"/>
            <w:vMerge w:val="restart"/>
          </w:tcPr>
          <w:p w:rsidR="00BD5153" w:rsidRPr="00C31613" w:rsidRDefault="00BD5153" w:rsidP="008D5CA7">
            <w:r w:rsidRPr="00C31613">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C31613">
              <w:rPr>
                <w:lang w:val="en-US"/>
              </w:rPr>
              <w:t>V</w:t>
            </w:r>
            <w:r w:rsidRPr="00C31613">
              <w:t>»:</w:t>
            </w:r>
          </w:p>
        </w:tc>
        <w:tc>
          <w:tcPr>
            <w:tcW w:w="3118" w:type="dxa"/>
            <w:gridSpan w:val="2"/>
          </w:tcPr>
          <w:p w:rsidR="00BD5153" w:rsidRPr="00C31613" w:rsidRDefault="00BD5153" w:rsidP="008D5CA7">
            <w:pPr>
              <w:jc w:val="both"/>
            </w:pPr>
            <w:r w:rsidRPr="00C31613">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BD5153" w:rsidRPr="00C31613" w:rsidRDefault="00BD5153" w:rsidP="008D5CA7">
            <w:pPr>
              <w:autoSpaceDE w:val="0"/>
              <w:autoSpaceDN w:val="0"/>
              <w:adjustRightInd w:val="0"/>
              <w:ind w:firstLine="720"/>
            </w:pPr>
          </w:p>
        </w:tc>
      </w:tr>
      <w:tr w:rsidR="00BD5153" w:rsidRPr="00C31613" w:rsidTr="008D5CA7">
        <w:tc>
          <w:tcPr>
            <w:tcW w:w="3748" w:type="dxa"/>
            <w:vMerge/>
          </w:tcPr>
          <w:p w:rsidR="00BD5153" w:rsidRPr="00C31613" w:rsidRDefault="00BD5153" w:rsidP="008D5CA7"/>
        </w:tc>
        <w:tc>
          <w:tcPr>
            <w:tcW w:w="3118" w:type="dxa"/>
            <w:gridSpan w:val="2"/>
          </w:tcPr>
          <w:p w:rsidR="00BD5153" w:rsidRPr="00C31613" w:rsidRDefault="00BD5153" w:rsidP="008D5CA7">
            <w:pPr>
              <w:jc w:val="both"/>
            </w:pPr>
            <w:r w:rsidRPr="00C31613">
              <w:t>нигде не работал(а) и не работаю по трудовому договору</w:t>
            </w:r>
          </w:p>
        </w:tc>
        <w:tc>
          <w:tcPr>
            <w:tcW w:w="2835" w:type="dxa"/>
          </w:tcPr>
          <w:p w:rsidR="00BD5153" w:rsidRPr="00C31613" w:rsidRDefault="00BD5153" w:rsidP="008D5CA7">
            <w:pPr>
              <w:autoSpaceDE w:val="0"/>
              <w:autoSpaceDN w:val="0"/>
              <w:adjustRightInd w:val="0"/>
              <w:ind w:firstLine="720"/>
            </w:pPr>
          </w:p>
        </w:tc>
      </w:tr>
      <w:tr w:rsidR="00BD5153" w:rsidRPr="00C31613" w:rsidTr="008D5CA7">
        <w:trPr>
          <w:trHeight w:val="3603"/>
        </w:trPr>
        <w:tc>
          <w:tcPr>
            <w:tcW w:w="3748" w:type="dxa"/>
            <w:vMerge/>
          </w:tcPr>
          <w:p w:rsidR="00BD5153" w:rsidRPr="00C31613" w:rsidRDefault="00BD5153" w:rsidP="008D5CA7"/>
        </w:tc>
        <w:tc>
          <w:tcPr>
            <w:tcW w:w="3118" w:type="dxa"/>
            <w:gridSpan w:val="2"/>
          </w:tcPr>
          <w:p w:rsidR="00BD5153" w:rsidRPr="00C31613" w:rsidRDefault="00BD5153" w:rsidP="008D5CA7">
            <w:pPr>
              <w:jc w:val="both"/>
            </w:pPr>
            <w:r w:rsidRPr="00C31613">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BD5153" w:rsidRPr="00C31613" w:rsidRDefault="00BD5153" w:rsidP="008D5CA7">
            <w:pPr>
              <w:autoSpaceDE w:val="0"/>
              <w:autoSpaceDN w:val="0"/>
              <w:adjustRightInd w:val="0"/>
              <w:ind w:firstLine="720"/>
            </w:pPr>
          </w:p>
        </w:tc>
      </w:tr>
      <w:tr w:rsidR="00BD5153" w:rsidRPr="00C31613" w:rsidTr="008D5CA7">
        <w:tc>
          <w:tcPr>
            <w:tcW w:w="3748" w:type="dxa"/>
          </w:tcPr>
          <w:p w:rsidR="00BD5153" w:rsidRPr="00C31613" w:rsidRDefault="00BD5153" w:rsidP="008D5CA7">
            <w:r w:rsidRPr="00C31613">
              <w:t>наследуемые и подаренные денежные средства</w:t>
            </w:r>
            <w:r>
              <w:t xml:space="preserve"> </w:t>
            </w:r>
            <w:r w:rsidRPr="00C31613">
              <w:t>(при наличии)</w:t>
            </w:r>
          </w:p>
        </w:tc>
        <w:tc>
          <w:tcPr>
            <w:tcW w:w="3118" w:type="dxa"/>
            <w:gridSpan w:val="2"/>
          </w:tcPr>
          <w:p w:rsidR="00BD5153" w:rsidRPr="00C31613" w:rsidRDefault="00BD5153" w:rsidP="008D5CA7">
            <w:pPr>
              <w:jc w:val="both"/>
            </w:pPr>
          </w:p>
        </w:tc>
        <w:tc>
          <w:tcPr>
            <w:tcW w:w="2835" w:type="dxa"/>
          </w:tcPr>
          <w:p w:rsidR="00BD5153" w:rsidRPr="00C31613" w:rsidRDefault="00BD5153" w:rsidP="008D5CA7">
            <w:pPr>
              <w:autoSpaceDE w:val="0"/>
              <w:autoSpaceDN w:val="0"/>
              <w:adjustRightInd w:val="0"/>
              <w:ind w:firstLine="720"/>
            </w:pPr>
          </w:p>
        </w:tc>
      </w:tr>
    </w:tbl>
    <w:p w:rsidR="00BD5153" w:rsidRPr="002F291F" w:rsidRDefault="00BD5153" w:rsidP="00BD5153">
      <w:r w:rsidRPr="002F291F">
        <w:t xml:space="preserve">Прошу исключить из общей суммы  дохода,  выплаченные </w:t>
      </w:r>
      <w:r>
        <w:t xml:space="preserve"> алименты  в  сумме_______ руб.________коп., удерживаемые </w:t>
      </w:r>
      <w:r w:rsidRPr="002F291F">
        <w:t>по __________________</w:t>
      </w:r>
      <w:r>
        <w:t>____________________________</w:t>
      </w:r>
    </w:p>
    <w:p w:rsidR="00BD5153" w:rsidRPr="002F291F" w:rsidRDefault="00BD5153" w:rsidP="00BD5153">
      <w:pPr>
        <w:widowControl w:val="0"/>
        <w:autoSpaceDE w:val="0"/>
        <w:autoSpaceDN w:val="0"/>
        <w:adjustRightInd w:val="0"/>
        <w:jc w:val="both"/>
      </w:pPr>
      <w:r w:rsidRPr="002F291F">
        <w:t>(основание для удержания алиментов, Ф.И.О. лица, в пользу которого производятся удержания)</w:t>
      </w:r>
    </w:p>
    <w:tbl>
      <w:tblPr>
        <w:tblStyle w:val="aff1"/>
        <w:tblW w:w="9706" w:type="dxa"/>
        <w:tblLook w:val="04A0"/>
      </w:tblPr>
      <w:tblGrid>
        <w:gridCol w:w="651"/>
        <w:gridCol w:w="9055"/>
      </w:tblGrid>
      <w:tr w:rsidR="00BD5153" w:rsidRPr="002F291F" w:rsidTr="008D5CA7">
        <w:trPr>
          <w:trHeight w:val="1291"/>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jc w:val="both"/>
              <w:rPr>
                <w:rFonts w:ascii="Times New Roman" w:eastAsia="Times New Roman" w:hAnsi="Times New Roman"/>
                <w:sz w:val="24"/>
                <w:szCs w:val="24"/>
              </w:rPr>
            </w:pPr>
            <w:r w:rsidRPr="00C805D0">
              <w:rPr>
                <w:rFonts w:ascii="Times New Roman" w:eastAsia="Times New Roman" w:hAnsi="Times New Roman"/>
              </w:rPr>
              <w:t xml:space="preserve">Я и члены моей семьи, </w:t>
            </w:r>
            <w:r w:rsidRPr="00C805D0">
              <w:rPr>
                <w:rFonts w:ascii="Times New Roman" w:hAnsi="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eastAsia="Times New Roman" w:hAnsi="Times New Roman"/>
              </w:rPr>
              <w:t xml:space="preserve">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C805D0">
              <w:rPr>
                <w:rFonts w:ascii="Times New Roman" w:eastAsia="Times New Roman" w:hAnsi="Times New Roman"/>
                <w:sz w:val="24"/>
                <w:szCs w:val="24"/>
              </w:rPr>
              <w:t>.</w:t>
            </w:r>
            <w:r w:rsidRPr="00C805D0">
              <w:rPr>
                <w:rStyle w:val="af1"/>
                <w:rFonts w:ascii="Times New Roman" w:hAnsi="Times New Roman"/>
                <w:sz w:val="24"/>
                <w:szCs w:val="24"/>
              </w:rPr>
              <w:t xml:space="preserve"> </w:t>
            </w:r>
            <w:r w:rsidRPr="00C805D0">
              <w:rPr>
                <w:rStyle w:val="af1"/>
                <w:rFonts w:ascii="Times New Roman" w:hAnsi="Times New Roman"/>
                <w:sz w:val="24"/>
                <w:szCs w:val="24"/>
              </w:rPr>
              <w:footnoteReference w:id="6"/>
            </w:r>
          </w:p>
        </w:tc>
      </w:tr>
      <w:tr w:rsidR="00BD5153" w:rsidRPr="002F291F" w:rsidTr="008D5CA7">
        <w:trPr>
          <w:trHeight w:val="772"/>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jc w:val="both"/>
              <w:rPr>
                <w:rFonts w:ascii="Times New Roman" w:eastAsia="Times New Roman" w:hAnsi="Times New Roman"/>
              </w:rPr>
            </w:pPr>
            <w:r w:rsidRPr="00C805D0">
              <w:rPr>
                <w:rFonts w:ascii="Times New Roman" w:eastAsia="Times New Roman" w:hAnsi="Times New Roman"/>
              </w:rPr>
              <w:t>С Перечнем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C805D0">
              <w:rPr>
                <w:rStyle w:val="af1"/>
                <w:rFonts w:ascii="Times New Roman" w:hAnsi="Times New Roman"/>
              </w:rPr>
              <w:t xml:space="preserve"> </w:t>
            </w:r>
            <w:r w:rsidRPr="00C805D0">
              <w:rPr>
                <w:rStyle w:val="af1"/>
                <w:rFonts w:ascii="Times New Roman" w:hAnsi="Times New Roman"/>
              </w:rPr>
              <w:footnoteReference w:id="7"/>
            </w:r>
          </w:p>
        </w:tc>
      </w:tr>
      <w:tr w:rsidR="00BD5153" w:rsidRPr="002F291F" w:rsidTr="008D5CA7">
        <w:trPr>
          <w:trHeight w:val="262"/>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jc w:val="both"/>
              <w:rPr>
                <w:rFonts w:ascii="Times New Roman" w:eastAsia="Times New Roman" w:hAnsi="Times New Roman"/>
              </w:rPr>
            </w:pPr>
            <w:r w:rsidRPr="00C805D0">
              <w:rPr>
                <w:rFonts w:ascii="Times New Roman" w:eastAsia="Times New Roman" w:hAnsi="Times New Roman"/>
              </w:rPr>
              <w:t>Даем согласие на проведение проверки представленных сведений.</w:t>
            </w:r>
          </w:p>
        </w:tc>
      </w:tr>
      <w:tr w:rsidR="00BD5153" w:rsidRPr="002F291F" w:rsidTr="008D5CA7">
        <w:trPr>
          <w:trHeight w:val="486"/>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autoSpaceDE w:val="0"/>
              <w:autoSpaceDN w:val="0"/>
              <w:jc w:val="both"/>
              <w:rPr>
                <w:rFonts w:ascii="Times New Roman" w:hAnsi="Times New Roman"/>
              </w:rPr>
            </w:pPr>
            <w:r w:rsidRPr="00C805D0">
              <w:rPr>
                <w:rFonts w:ascii="Times New Roman" w:hAnsi="Times New Roman"/>
              </w:rPr>
              <w:t>Я и члены моей семьи, а также 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 даем согласие на проверку указанных в заявлении сведений и на запрос необходимых для рассмотрения заявления документов.</w:t>
            </w:r>
          </w:p>
        </w:tc>
      </w:tr>
      <w:tr w:rsidR="00BD5153" w:rsidRPr="002F291F" w:rsidTr="008D5CA7">
        <w:trPr>
          <w:trHeight w:val="262"/>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autoSpaceDE w:val="0"/>
              <w:autoSpaceDN w:val="0"/>
              <w:jc w:val="both"/>
              <w:rPr>
                <w:rFonts w:ascii="Times New Roman" w:hAnsi="Times New Roman"/>
              </w:rPr>
            </w:pPr>
            <w:r w:rsidRPr="00C805D0">
              <w:rPr>
                <w:rFonts w:ascii="Times New Roman" w:hAnsi="Times New Roman"/>
              </w:rPr>
              <w:t>Я и члены моей семьи, а также 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w:t>
            </w:r>
          </w:p>
        </w:tc>
      </w:tr>
      <w:tr w:rsidR="00BD5153" w:rsidRPr="002F291F" w:rsidTr="008D5CA7">
        <w:trPr>
          <w:trHeight w:val="262"/>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autoSpaceDE w:val="0"/>
              <w:autoSpaceDN w:val="0"/>
              <w:jc w:val="both"/>
              <w:rPr>
                <w:rFonts w:ascii="Times New Roman" w:hAnsi="Times New Roman"/>
              </w:rPr>
            </w:pPr>
            <w:r w:rsidRPr="00C805D0">
              <w:rPr>
                <w:rFonts w:ascii="Times New Roman" w:hAnsi="Times New Roman"/>
              </w:rPr>
              <w:t>Я и члены моей семьи, а также 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BD5153" w:rsidRDefault="00BD5153" w:rsidP="00BD5153">
      <w:pPr>
        <w:widowControl w:val="0"/>
        <w:autoSpaceDE w:val="0"/>
        <w:autoSpaceDN w:val="0"/>
        <w:adjustRightInd w:val="0"/>
      </w:pPr>
    </w:p>
    <w:p w:rsidR="00BD5153" w:rsidRPr="001345EB" w:rsidRDefault="00BD5153" w:rsidP="00BD5153">
      <w:pPr>
        <w:widowControl w:val="0"/>
        <w:autoSpaceDE w:val="0"/>
        <w:autoSpaceDN w:val="0"/>
        <w:adjustRightInd w:val="0"/>
      </w:pPr>
      <w:r w:rsidRPr="001345EB">
        <w:t>Результат рассмотрения заявления прошу:</w:t>
      </w:r>
    </w:p>
    <w:p w:rsidR="00BD5153" w:rsidRPr="001345EB" w:rsidRDefault="00BD5153" w:rsidP="00BD5153">
      <w:pPr>
        <w:widowControl w:val="0"/>
        <w:autoSpaceDE w:val="0"/>
        <w:autoSpaceDN w:val="0"/>
        <w:adjustRightInd w:val="0"/>
        <w:ind w:left="709"/>
      </w:pPr>
    </w:p>
    <w:tbl>
      <w:tblPr>
        <w:tblStyle w:val="aff1"/>
        <w:tblW w:w="0" w:type="auto"/>
        <w:tblInd w:w="-34" w:type="dxa"/>
        <w:tblLook w:val="04A0"/>
      </w:tblPr>
      <w:tblGrid>
        <w:gridCol w:w="709"/>
        <w:gridCol w:w="7655"/>
      </w:tblGrid>
      <w:tr w:rsidR="00BD5153" w:rsidRPr="001345EB" w:rsidTr="008D5CA7">
        <w:tc>
          <w:tcPr>
            <w:tcW w:w="709" w:type="dxa"/>
          </w:tcPr>
          <w:p w:rsidR="00BD5153" w:rsidRPr="001345EB" w:rsidRDefault="00BD5153" w:rsidP="008D5CA7">
            <w:pPr>
              <w:autoSpaceDE w:val="0"/>
              <w:autoSpaceDN w:val="0"/>
              <w:jc w:val="center"/>
              <w:rPr>
                <w:rFonts w:ascii="Times New Roman" w:hAnsi="Times New Roman"/>
              </w:rPr>
            </w:pPr>
          </w:p>
        </w:tc>
        <w:tc>
          <w:tcPr>
            <w:tcW w:w="7655" w:type="dxa"/>
          </w:tcPr>
          <w:p w:rsidR="00BD5153" w:rsidRPr="001345EB" w:rsidRDefault="00BD5153" w:rsidP="008D5CA7">
            <w:pPr>
              <w:widowControl w:val="0"/>
              <w:autoSpaceDE w:val="0"/>
              <w:autoSpaceDN w:val="0"/>
              <w:adjustRightInd w:val="0"/>
              <w:rPr>
                <w:rFonts w:ascii="Times New Roman" w:hAnsi="Times New Roman"/>
              </w:rPr>
            </w:pPr>
            <w:r w:rsidRPr="00C805D0">
              <w:rPr>
                <w:rFonts w:ascii="Times New Roman" w:hAnsi="Times New Roman"/>
              </w:rPr>
              <w:t>выдать на руки в ОМСУ/Организации</w:t>
            </w:r>
          </w:p>
        </w:tc>
      </w:tr>
      <w:tr w:rsidR="00BD5153" w:rsidRPr="001345EB" w:rsidTr="008D5CA7">
        <w:tc>
          <w:tcPr>
            <w:tcW w:w="709" w:type="dxa"/>
          </w:tcPr>
          <w:p w:rsidR="00BD5153" w:rsidRPr="001345EB" w:rsidRDefault="00BD5153" w:rsidP="008D5CA7">
            <w:pPr>
              <w:autoSpaceDE w:val="0"/>
              <w:autoSpaceDN w:val="0"/>
              <w:jc w:val="center"/>
              <w:rPr>
                <w:rFonts w:ascii="Times New Roman" w:hAnsi="Times New Roman"/>
              </w:rPr>
            </w:pPr>
          </w:p>
        </w:tc>
        <w:tc>
          <w:tcPr>
            <w:tcW w:w="7655" w:type="dxa"/>
          </w:tcPr>
          <w:p w:rsidR="00BD5153" w:rsidRPr="001345EB" w:rsidRDefault="00BD5153" w:rsidP="008D5CA7">
            <w:pPr>
              <w:widowControl w:val="0"/>
              <w:autoSpaceDE w:val="0"/>
              <w:autoSpaceDN w:val="0"/>
              <w:adjustRightInd w:val="0"/>
              <w:rPr>
                <w:rFonts w:ascii="Times New Roman" w:hAnsi="Times New Roman"/>
              </w:rPr>
            </w:pPr>
            <w:r w:rsidRPr="001345EB">
              <w:rPr>
                <w:rFonts w:ascii="Times New Roman" w:hAnsi="Times New Roman"/>
              </w:rPr>
              <w:t>выдать на руки в МФЦ</w:t>
            </w:r>
          </w:p>
        </w:tc>
      </w:tr>
      <w:tr w:rsidR="00BD5153" w:rsidRPr="001345EB" w:rsidTr="008D5CA7">
        <w:tc>
          <w:tcPr>
            <w:tcW w:w="709" w:type="dxa"/>
          </w:tcPr>
          <w:p w:rsidR="00BD5153" w:rsidRPr="001345EB" w:rsidRDefault="00BD5153" w:rsidP="008D5CA7">
            <w:pPr>
              <w:autoSpaceDE w:val="0"/>
              <w:autoSpaceDN w:val="0"/>
              <w:jc w:val="center"/>
              <w:rPr>
                <w:rFonts w:ascii="Times New Roman" w:hAnsi="Times New Roman"/>
              </w:rPr>
            </w:pPr>
          </w:p>
        </w:tc>
        <w:tc>
          <w:tcPr>
            <w:tcW w:w="7655" w:type="dxa"/>
          </w:tcPr>
          <w:p w:rsidR="00BD5153" w:rsidRPr="001345EB" w:rsidRDefault="00BD5153" w:rsidP="008D5CA7">
            <w:pPr>
              <w:widowControl w:val="0"/>
              <w:autoSpaceDE w:val="0"/>
              <w:autoSpaceDN w:val="0"/>
              <w:adjustRightInd w:val="0"/>
              <w:rPr>
                <w:rFonts w:ascii="Times New Roman" w:hAnsi="Times New Roman"/>
              </w:rPr>
            </w:pPr>
            <w:r w:rsidRPr="001345EB">
              <w:rPr>
                <w:rFonts w:ascii="Times New Roman" w:hAnsi="Times New Roman"/>
              </w:rPr>
              <w:t>направить в электронной форме в личный кабинет на ПГУ ЛО/ЕПГУ</w:t>
            </w:r>
          </w:p>
        </w:tc>
      </w:tr>
      <w:tr w:rsidR="00BD5153" w:rsidRPr="001345EB" w:rsidTr="008D5CA7">
        <w:tc>
          <w:tcPr>
            <w:tcW w:w="709" w:type="dxa"/>
          </w:tcPr>
          <w:p w:rsidR="00BD5153" w:rsidRPr="001345EB" w:rsidRDefault="00BD5153" w:rsidP="008D5CA7">
            <w:pPr>
              <w:autoSpaceDE w:val="0"/>
              <w:autoSpaceDN w:val="0"/>
              <w:jc w:val="center"/>
              <w:rPr>
                <w:rFonts w:ascii="Times New Roman" w:hAnsi="Times New Roman"/>
              </w:rPr>
            </w:pPr>
          </w:p>
        </w:tc>
        <w:tc>
          <w:tcPr>
            <w:tcW w:w="7655" w:type="dxa"/>
          </w:tcPr>
          <w:p w:rsidR="00BD5153" w:rsidRPr="001345EB" w:rsidRDefault="00BD5153" w:rsidP="008D5CA7">
            <w:pPr>
              <w:autoSpaceDE w:val="0"/>
              <w:autoSpaceDN w:val="0"/>
              <w:rPr>
                <w:rFonts w:ascii="Times New Roman" w:hAnsi="Times New Roman"/>
              </w:rPr>
            </w:pPr>
            <w:r w:rsidRPr="001345EB">
              <w:rPr>
                <w:rFonts w:ascii="Times New Roman" w:hAnsi="Times New Roman"/>
              </w:rPr>
              <w:t>направить по электронной почте: (указать адрес электронной почты)</w:t>
            </w:r>
          </w:p>
        </w:tc>
      </w:tr>
    </w:tbl>
    <w:p w:rsidR="00BD5153" w:rsidRPr="001345EB" w:rsidRDefault="00BD5153" w:rsidP="00BD5153">
      <w:pPr>
        <w:autoSpaceDE w:val="0"/>
        <w:autoSpaceDN w:val="0"/>
        <w:spacing w:before="120" w:after="120"/>
        <w:ind w:firstLine="720"/>
      </w:pPr>
      <w:r w:rsidRPr="001345EB">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BD5153" w:rsidRPr="001345EB" w:rsidTr="008D5CA7">
        <w:tc>
          <w:tcPr>
            <w:tcW w:w="5557" w:type="dxa"/>
            <w:gridSpan w:val="8"/>
            <w:tcBorders>
              <w:top w:val="nil"/>
              <w:left w:val="nil"/>
              <w:bottom w:val="single" w:sz="4" w:space="0" w:color="auto"/>
              <w:right w:val="nil"/>
            </w:tcBorders>
            <w:vAlign w:val="bottom"/>
          </w:tcPr>
          <w:p w:rsidR="00BD5153" w:rsidRPr="001345EB" w:rsidRDefault="00BD5153" w:rsidP="008D5CA7">
            <w:pPr>
              <w:autoSpaceDE w:val="0"/>
              <w:autoSpaceDN w:val="0"/>
            </w:pPr>
          </w:p>
        </w:tc>
        <w:tc>
          <w:tcPr>
            <w:tcW w:w="708" w:type="dxa"/>
            <w:tcBorders>
              <w:top w:val="nil"/>
              <w:left w:val="nil"/>
              <w:bottom w:val="nil"/>
              <w:right w:val="nil"/>
            </w:tcBorders>
            <w:vAlign w:val="bottom"/>
          </w:tcPr>
          <w:p w:rsidR="00BD5153" w:rsidRPr="001345EB" w:rsidRDefault="00BD5153" w:rsidP="008D5CA7">
            <w:pPr>
              <w:autoSpaceDE w:val="0"/>
              <w:autoSpaceDN w:val="0"/>
            </w:pPr>
          </w:p>
        </w:tc>
        <w:tc>
          <w:tcPr>
            <w:tcW w:w="2977" w:type="dxa"/>
            <w:tcBorders>
              <w:top w:val="nil"/>
              <w:left w:val="nil"/>
              <w:bottom w:val="single" w:sz="4" w:space="0" w:color="auto"/>
              <w:right w:val="nil"/>
            </w:tcBorders>
            <w:vAlign w:val="bottom"/>
          </w:tcPr>
          <w:p w:rsidR="00BD5153" w:rsidRPr="001345EB" w:rsidRDefault="00BD5153" w:rsidP="008D5CA7">
            <w:pPr>
              <w:autoSpaceDE w:val="0"/>
              <w:autoSpaceDN w:val="0"/>
            </w:pPr>
          </w:p>
        </w:tc>
      </w:tr>
      <w:tr w:rsidR="00BD5153" w:rsidRPr="001345EB" w:rsidTr="008D5CA7">
        <w:tc>
          <w:tcPr>
            <w:tcW w:w="5557" w:type="dxa"/>
            <w:gridSpan w:val="8"/>
            <w:tcBorders>
              <w:top w:val="nil"/>
              <w:left w:val="nil"/>
              <w:bottom w:val="nil"/>
              <w:right w:val="nil"/>
            </w:tcBorders>
          </w:tcPr>
          <w:p w:rsidR="00BD5153" w:rsidRPr="001345EB" w:rsidRDefault="00BD5153" w:rsidP="008D5CA7">
            <w:pPr>
              <w:autoSpaceDE w:val="0"/>
              <w:autoSpaceDN w:val="0"/>
              <w:jc w:val="center"/>
            </w:pPr>
            <w:r w:rsidRPr="001345EB">
              <w:t>(фамилия, имя, отчество)</w:t>
            </w:r>
          </w:p>
        </w:tc>
        <w:tc>
          <w:tcPr>
            <w:tcW w:w="708" w:type="dxa"/>
            <w:tcBorders>
              <w:top w:val="nil"/>
              <w:left w:val="nil"/>
              <w:bottom w:val="nil"/>
              <w:right w:val="nil"/>
            </w:tcBorders>
          </w:tcPr>
          <w:p w:rsidR="00BD5153" w:rsidRPr="001345EB" w:rsidRDefault="00BD5153" w:rsidP="008D5CA7">
            <w:pPr>
              <w:autoSpaceDE w:val="0"/>
              <w:autoSpaceDN w:val="0"/>
              <w:jc w:val="center"/>
            </w:pPr>
          </w:p>
        </w:tc>
        <w:tc>
          <w:tcPr>
            <w:tcW w:w="2977" w:type="dxa"/>
            <w:tcBorders>
              <w:top w:val="nil"/>
              <w:left w:val="nil"/>
              <w:bottom w:val="nil"/>
              <w:right w:val="nil"/>
            </w:tcBorders>
          </w:tcPr>
          <w:p w:rsidR="00BD5153" w:rsidRPr="001345EB" w:rsidRDefault="00BD5153" w:rsidP="008D5CA7">
            <w:pPr>
              <w:autoSpaceDE w:val="0"/>
              <w:autoSpaceDN w:val="0"/>
              <w:jc w:val="center"/>
            </w:pPr>
            <w:r w:rsidRPr="001345EB">
              <w:t>(подпись)</w:t>
            </w:r>
          </w:p>
        </w:tc>
      </w:tr>
      <w:tr w:rsidR="00BD5153" w:rsidRPr="001345EB" w:rsidTr="008D5CA7">
        <w:trPr>
          <w:gridAfter w:val="3"/>
          <w:wAfter w:w="4111" w:type="dxa"/>
          <w:trHeight w:val="202"/>
        </w:trPr>
        <w:tc>
          <w:tcPr>
            <w:tcW w:w="170" w:type="dxa"/>
            <w:tcBorders>
              <w:top w:val="nil"/>
              <w:left w:val="nil"/>
              <w:bottom w:val="nil"/>
              <w:right w:val="nil"/>
            </w:tcBorders>
            <w:vAlign w:val="bottom"/>
          </w:tcPr>
          <w:p w:rsidR="00BD5153" w:rsidRPr="001345EB" w:rsidRDefault="00BD5153" w:rsidP="008D5CA7">
            <w:pPr>
              <w:autoSpaceDE w:val="0"/>
              <w:autoSpaceDN w:val="0"/>
              <w:spacing w:before="120"/>
            </w:pPr>
            <w:r w:rsidRPr="001345EB">
              <w:t>«</w:t>
            </w:r>
          </w:p>
        </w:tc>
        <w:tc>
          <w:tcPr>
            <w:tcW w:w="567" w:type="dxa"/>
            <w:tcBorders>
              <w:top w:val="nil"/>
              <w:left w:val="nil"/>
              <w:bottom w:val="single" w:sz="4" w:space="0" w:color="auto"/>
              <w:right w:val="nil"/>
            </w:tcBorders>
            <w:vAlign w:val="bottom"/>
          </w:tcPr>
          <w:p w:rsidR="00BD5153" w:rsidRPr="001345EB" w:rsidRDefault="00BD5153" w:rsidP="008D5CA7">
            <w:pPr>
              <w:autoSpaceDE w:val="0"/>
              <w:autoSpaceDN w:val="0"/>
              <w:jc w:val="center"/>
            </w:pPr>
          </w:p>
        </w:tc>
        <w:tc>
          <w:tcPr>
            <w:tcW w:w="170" w:type="dxa"/>
            <w:tcBorders>
              <w:top w:val="nil"/>
              <w:left w:val="nil"/>
              <w:bottom w:val="nil"/>
              <w:right w:val="nil"/>
            </w:tcBorders>
            <w:vAlign w:val="bottom"/>
          </w:tcPr>
          <w:p w:rsidR="00BD5153" w:rsidRPr="001345EB" w:rsidRDefault="00BD5153" w:rsidP="008D5CA7">
            <w:pPr>
              <w:autoSpaceDE w:val="0"/>
              <w:autoSpaceDN w:val="0"/>
            </w:pPr>
            <w:r w:rsidRPr="001345EB">
              <w:t>«</w:t>
            </w:r>
          </w:p>
        </w:tc>
        <w:tc>
          <w:tcPr>
            <w:tcW w:w="2665" w:type="dxa"/>
            <w:tcBorders>
              <w:top w:val="nil"/>
              <w:left w:val="nil"/>
              <w:bottom w:val="single" w:sz="4" w:space="0" w:color="auto"/>
              <w:right w:val="nil"/>
            </w:tcBorders>
            <w:vAlign w:val="bottom"/>
          </w:tcPr>
          <w:p w:rsidR="00BD5153" w:rsidRPr="001345EB" w:rsidRDefault="00BD5153" w:rsidP="008D5CA7">
            <w:pPr>
              <w:autoSpaceDE w:val="0"/>
              <w:autoSpaceDN w:val="0"/>
              <w:jc w:val="center"/>
            </w:pPr>
          </w:p>
        </w:tc>
        <w:tc>
          <w:tcPr>
            <w:tcW w:w="397" w:type="dxa"/>
            <w:tcBorders>
              <w:top w:val="nil"/>
              <w:left w:val="nil"/>
              <w:bottom w:val="nil"/>
              <w:right w:val="nil"/>
            </w:tcBorders>
            <w:vAlign w:val="bottom"/>
          </w:tcPr>
          <w:p w:rsidR="00BD5153" w:rsidRPr="001345EB" w:rsidRDefault="00BD5153" w:rsidP="008D5CA7">
            <w:pPr>
              <w:autoSpaceDE w:val="0"/>
              <w:autoSpaceDN w:val="0"/>
              <w:jc w:val="right"/>
            </w:pPr>
            <w:r w:rsidRPr="001345EB">
              <w:t>20</w:t>
            </w:r>
          </w:p>
        </w:tc>
        <w:tc>
          <w:tcPr>
            <w:tcW w:w="454" w:type="dxa"/>
            <w:tcBorders>
              <w:top w:val="nil"/>
              <w:left w:val="nil"/>
              <w:bottom w:val="single" w:sz="4" w:space="0" w:color="auto"/>
              <w:right w:val="nil"/>
            </w:tcBorders>
            <w:vAlign w:val="bottom"/>
          </w:tcPr>
          <w:p w:rsidR="00BD5153" w:rsidRPr="001345EB" w:rsidRDefault="00BD5153" w:rsidP="008D5CA7">
            <w:pPr>
              <w:autoSpaceDE w:val="0"/>
              <w:autoSpaceDN w:val="0"/>
            </w:pPr>
          </w:p>
        </w:tc>
        <w:tc>
          <w:tcPr>
            <w:tcW w:w="708" w:type="dxa"/>
            <w:tcBorders>
              <w:top w:val="nil"/>
              <w:left w:val="nil"/>
              <w:bottom w:val="nil"/>
              <w:right w:val="nil"/>
            </w:tcBorders>
            <w:vAlign w:val="bottom"/>
          </w:tcPr>
          <w:p w:rsidR="00BD5153" w:rsidRPr="001345EB" w:rsidRDefault="00BD5153" w:rsidP="008D5CA7">
            <w:pPr>
              <w:autoSpaceDE w:val="0"/>
              <w:autoSpaceDN w:val="0"/>
            </w:pPr>
            <w:r w:rsidRPr="001345EB">
              <w:t>года</w:t>
            </w:r>
          </w:p>
        </w:tc>
      </w:tr>
    </w:tbl>
    <w:p w:rsidR="00BD5153" w:rsidRPr="001345EB" w:rsidRDefault="00BD5153" w:rsidP="00BD5153">
      <w:pPr>
        <w:autoSpaceDE w:val="0"/>
        <w:autoSpaceDN w:val="0"/>
        <w:spacing w:before="240"/>
        <w:ind w:firstLine="720"/>
      </w:pPr>
      <w:r w:rsidRPr="001345EB">
        <w:t>К заявлению прилагаются следующие документы:</w:t>
      </w:r>
    </w:p>
    <w:p w:rsidR="00BD5153" w:rsidRPr="001345EB" w:rsidRDefault="00BD5153" w:rsidP="00BD5153">
      <w:pPr>
        <w:pStyle w:val="af8"/>
        <w:numPr>
          <w:ilvl w:val="0"/>
          <w:numId w:val="17"/>
        </w:numPr>
        <w:tabs>
          <w:tab w:val="left" w:pos="284"/>
        </w:tabs>
        <w:autoSpaceDE w:val="0"/>
        <w:autoSpaceDN w:val="0"/>
        <w:spacing w:after="0" w:line="240" w:lineRule="auto"/>
        <w:contextualSpacing w:val="0"/>
        <w:rPr>
          <w:rFonts w:ascii="Times New Roman" w:hAnsi="Times New Roman"/>
        </w:rPr>
      </w:pPr>
      <w:r w:rsidRPr="001345EB">
        <w:rPr>
          <w:rFonts w:ascii="Times New Roman" w:hAnsi="Times New Roman"/>
        </w:rPr>
        <w:t>___________________________________________________________________________</w:t>
      </w:r>
    </w:p>
    <w:p w:rsidR="00BD5153" w:rsidRPr="001345EB" w:rsidRDefault="00BD5153" w:rsidP="00BD5153">
      <w:pPr>
        <w:pStyle w:val="af8"/>
        <w:numPr>
          <w:ilvl w:val="0"/>
          <w:numId w:val="17"/>
        </w:numPr>
        <w:tabs>
          <w:tab w:val="left" w:pos="284"/>
        </w:tabs>
        <w:autoSpaceDE w:val="0"/>
        <w:autoSpaceDN w:val="0"/>
        <w:spacing w:after="0" w:line="240" w:lineRule="auto"/>
        <w:contextualSpacing w:val="0"/>
        <w:rPr>
          <w:rFonts w:ascii="Times New Roman" w:hAnsi="Times New Roman"/>
        </w:rPr>
      </w:pPr>
      <w:r w:rsidRPr="001345EB">
        <w:rPr>
          <w:rFonts w:ascii="Times New Roman" w:hAnsi="Times New Roman"/>
        </w:rPr>
        <w:t>_____________________________________________________________________</w:t>
      </w:r>
    </w:p>
    <w:p w:rsidR="00BD5153" w:rsidRPr="001345EB" w:rsidRDefault="00BD5153" w:rsidP="00BD5153">
      <w:pPr>
        <w:pStyle w:val="af8"/>
        <w:numPr>
          <w:ilvl w:val="0"/>
          <w:numId w:val="17"/>
        </w:numPr>
        <w:tabs>
          <w:tab w:val="left" w:pos="284"/>
        </w:tabs>
        <w:autoSpaceDE w:val="0"/>
        <w:autoSpaceDN w:val="0"/>
        <w:spacing w:after="0" w:line="240" w:lineRule="auto"/>
        <w:contextualSpacing w:val="0"/>
        <w:rPr>
          <w:rFonts w:ascii="Times New Roman" w:hAnsi="Times New Roman"/>
        </w:rPr>
      </w:pPr>
      <w:r w:rsidRPr="001345EB">
        <w:rPr>
          <w:rFonts w:ascii="Times New Roman" w:hAnsi="Times New Roman"/>
        </w:rPr>
        <w:t>_____________________________________________________________________</w:t>
      </w:r>
    </w:p>
    <w:p w:rsidR="00BD5153" w:rsidRPr="001345EB" w:rsidRDefault="00BD5153" w:rsidP="00BD5153">
      <w:pPr>
        <w:pStyle w:val="af8"/>
        <w:tabs>
          <w:tab w:val="left" w:pos="284"/>
        </w:tabs>
        <w:autoSpaceDE w:val="0"/>
        <w:autoSpaceDN w:val="0"/>
        <w:spacing w:line="240" w:lineRule="auto"/>
        <w:rPr>
          <w:rFonts w:ascii="Times New Roman" w:hAnsi="Times New Roman"/>
        </w:rPr>
      </w:pPr>
    </w:p>
    <w:p w:rsidR="00BD5153" w:rsidRPr="001345EB" w:rsidRDefault="00BD5153" w:rsidP="00BD5153">
      <w:pPr>
        <w:pStyle w:val="af8"/>
        <w:tabs>
          <w:tab w:val="left" w:pos="284"/>
        </w:tabs>
        <w:autoSpaceDE w:val="0"/>
        <w:autoSpaceDN w:val="0"/>
        <w:spacing w:line="240" w:lineRule="auto"/>
        <w:rPr>
          <w:rFonts w:ascii="Times New Roman" w:hAnsi="Times New Roman"/>
        </w:rPr>
      </w:pPr>
      <w:r w:rsidRPr="001345EB">
        <w:rPr>
          <w:rFonts w:ascii="Times New Roman" w:hAnsi="Times New Roman"/>
        </w:rPr>
        <w:t>Дата принятия заявления «______» _____________ 20_____ года</w:t>
      </w:r>
    </w:p>
    <w:p w:rsidR="00BD5153" w:rsidRPr="001345EB" w:rsidRDefault="00BD5153" w:rsidP="00BD5153">
      <w:pPr>
        <w:pStyle w:val="af8"/>
        <w:tabs>
          <w:tab w:val="left" w:pos="284"/>
        </w:tabs>
        <w:autoSpaceDE w:val="0"/>
        <w:autoSpaceDN w:val="0"/>
        <w:spacing w:line="240" w:lineRule="auto"/>
        <w:rPr>
          <w:rFonts w:ascii="Times New Roman" w:hAnsi="Times New Roman"/>
        </w:rPr>
      </w:pPr>
      <w:r w:rsidRPr="001345EB">
        <w:rPr>
          <w:rFonts w:ascii="Times New Roman" w:hAnsi="Times New Roman"/>
        </w:rPr>
        <w:t>Заявителю выдана расписка в получении заявления и прилагаемых копий документов.</w:t>
      </w:r>
    </w:p>
    <w:p w:rsidR="00BD5153" w:rsidRPr="001345EB" w:rsidRDefault="00BD5153" w:rsidP="00BD5153"/>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BD5153" w:rsidRPr="001345EB" w:rsidTr="008D5CA7">
        <w:trPr>
          <w:trHeight w:val="458"/>
        </w:trPr>
        <w:tc>
          <w:tcPr>
            <w:tcW w:w="3385" w:type="dxa"/>
            <w:tcBorders>
              <w:top w:val="nil"/>
              <w:left w:val="nil"/>
              <w:bottom w:val="single" w:sz="4" w:space="0" w:color="auto"/>
              <w:right w:val="nil"/>
            </w:tcBorders>
            <w:vAlign w:val="bottom"/>
          </w:tcPr>
          <w:p w:rsidR="00BD5153" w:rsidRPr="001345EB" w:rsidRDefault="00BD5153" w:rsidP="008D5CA7">
            <w:pPr>
              <w:autoSpaceDE w:val="0"/>
              <w:autoSpaceDN w:val="0"/>
            </w:pPr>
          </w:p>
        </w:tc>
        <w:tc>
          <w:tcPr>
            <w:tcW w:w="651" w:type="dxa"/>
            <w:tcBorders>
              <w:top w:val="nil"/>
              <w:left w:val="nil"/>
              <w:bottom w:val="nil"/>
              <w:right w:val="nil"/>
            </w:tcBorders>
            <w:vAlign w:val="bottom"/>
          </w:tcPr>
          <w:p w:rsidR="00BD5153" w:rsidRPr="001345EB" w:rsidRDefault="00BD5153" w:rsidP="008D5CA7">
            <w:pPr>
              <w:autoSpaceDE w:val="0"/>
              <w:autoSpaceDN w:val="0"/>
            </w:pPr>
          </w:p>
        </w:tc>
        <w:tc>
          <w:tcPr>
            <w:tcW w:w="1871" w:type="dxa"/>
            <w:tcBorders>
              <w:top w:val="nil"/>
              <w:left w:val="nil"/>
              <w:bottom w:val="single" w:sz="4" w:space="0" w:color="auto"/>
              <w:right w:val="nil"/>
            </w:tcBorders>
            <w:vAlign w:val="bottom"/>
          </w:tcPr>
          <w:p w:rsidR="00BD5153" w:rsidRPr="001345EB" w:rsidRDefault="00BD5153" w:rsidP="008D5CA7">
            <w:pPr>
              <w:autoSpaceDE w:val="0"/>
              <w:autoSpaceDN w:val="0"/>
            </w:pPr>
          </w:p>
        </w:tc>
        <w:tc>
          <w:tcPr>
            <w:tcW w:w="268" w:type="dxa"/>
            <w:tcBorders>
              <w:top w:val="nil"/>
              <w:left w:val="nil"/>
              <w:bottom w:val="nil"/>
              <w:right w:val="nil"/>
            </w:tcBorders>
          </w:tcPr>
          <w:p w:rsidR="00BD5153" w:rsidRPr="001345EB" w:rsidRDefault="00BD5153" w:rsidP="008D5CA7">
            <w:pPr>
              <w:autoSpaceDE w:val="0"/>
              <w:autoSpaceDN w:val="0"/>
            </w:pPr>
          </w:p>
        </w:tc>
        <w:tc>
          <w:tcPr>
            <w:tcW w:w="3207" w:type="dxa"/>
            <w:tcBorders>
              <w:top w:val="nil"/>
              <w:left w:val="nil"/>
              <w:bottom w:val="single" w:sz="4" w:space="0" w:color="auto"/>
              <w:right w:val="nil"/>
            </w:tcBorders>
          </w:tcPr>
          <w:p w:rsidR="00BD5153" w:rsidRPr="001345EB" w:rsidRDefault="00BD5153" w:rsidP="008D5CA7">
            <w:pPr>
              <w:autoSpaceDE w:val="0"/>
              <w:autoSpaceDN w:val="0"/>
            </w:pPr>
          </w:p>
        </w:tc>
      </w:tr>
      <w:tr w:rsidR="00BD5153" w:rsidRPr="001345EB" w:rsidTr="008D5CA7">
        <w:trPr>
          <w:trHeight w:val="361"/>
        </w:trPr>
        <w:tc>
          <w:tcPr>
            <w:tcW w:w="3385" w:type="dxa"/>
            <w:tcBorders>
              <w:top w:val="nil"/>
              <w:left w:val="nil"/>
              <w:bottom w:val="nil"/>
              <w:right w:val="nil"/>
            </w:tcBorders>
          </w:tcPr>
          <w:p w:rsidR="00BD5153" w:rsidRPr="001345EB" w:rsidRDefault="00BD5153" w:rsidP="008D5CA7">
            <w:pPr>
              <w:autoSpaceDE w:val="0"/>
              <w:autoSpaceDN w:val="0"/>
              <w:jc w:val="center"/>
            </w:pPr>
            <w:r w:rsidRPr="001345EB">
              <w:t>(должность)</w:t>
            </w:r>
          </w:p>
        </w:tc>
        <w:tc>
          <w:tcPr>
            <w:tcW w:w="651" w:type="dxa"/>
            <w:tcBorders>
              <w:top w:val="nil"/>
              <w:left w:val="nil"/>
              <w:bottom w:val="nil"/>
              <w:right w:val="nil"/>
            </w:tcBorders>
          </w:tcPr>
          <w:p w:rsidR="00BD5153" w:rsidRPr="001345EB" w:rsidRDefault="00BD5153" w:rsidP="008D5CA7">
            <w:pPr>
              <w:autoSpaceDE w:val="0"/>
              <w:autoSpaceDN w:val="0"/>
              <w:jc w:val="center"/>
            </w:pPr>
          </w:p>
        </w:tc>
        <w:tc>
          <w:tcPr>
            <w:tcW w:w="1871" w:type="dxa"/>
            <w:tcBorders>
              <w:top w:val="nil"/>
              <w:left w:val="nil"/>
              <w:bottom w:val="nil"/>
              <w:right w:val="nil"/>
            </w:tcBorders>
          </w:tcPr>
          <w:p w:rsidR="00BD5153" w:rsidRPr="001345EB" w:rsidRDefault="00BD5153" w:rsidP="008D5CA7">
            <w:pPr>
              <w:autoSpaceDE w:val="0"/>
              <w:autoSpaceDN w:val="0"/>
              <w:jc w:val="center"/>
            </w:pPr>
            <w:r w:rsidRPr="001345EB">
              <w:t>(подпись)</w:t>
            </w:r>
          </w:p>
        </w:tc>
        <w:tc>
          <w:tcPr>
            <w:tcW w:w="268" w:type="dxa"/>
            <w:tcBorders>
              <w:top w:val="nil"/>
              <w:left w:val="nil"/>
              <w:bottom w:val="nil"/>
              <w:right w:val="nil"/>
            </w:tcBorders>
          </w:tcPr>
          <w:p w:rsidR="00BD5153" w:rsidRPr="001345EB" w:rsidRDefault="00BD5153" w:rsidP="008D5CA7">
            <w:pPr>
              <w:autoSpaceDE w:val="0"/>
              <w:autoSpaceDN w:val="0"/>
              <w:jc w:val="center"/>
            </w:pPr>
          </w:p>
        </w:tc>
        <w:tc>
          <w:tcPr>
            <w:tcW w:w="3207" w:type="dxa"/>
            <w:tcBorders>
              <w:top w:val="nil"/>
              <w:left w:val="nil"/>
              <w:bottom w:val="nil"/>
              <w:right w:val="nil"/>
            </w:tcBorders>
          </w:tcPr>
          <w:p w:rsidR="00BD5153" w:rsidRPr="001345EB" w:rsidRDefault="00BD5153" w:rsidP="008D5CA7">
            <w:pPr>
              <w:autoSpaceDE w:val="0"/>
              <w:autoSpaceDN w:val="0"/>
              <w:jc w:val="center"/>
            </w:pPr>
            <w:r w:rsidRPr="001345EB">
              <w:t>(фамилия, имя, отчество)</w:t>
            </w:r>
          </w:p>
        </w:tc>
      </w:tr>
    </w:tbl>
    <w:p w:rsidR="00BD5153" w:rsidRPr="001345EB" w:rsidRDefault="00BD5153" w:rsidP="00BD5153"/>
    <w:p w:rsidR="00BD5153" w:rsidRPr="001345EB" w:rsidRDefault="00BD5153" w:rsidP="00BD5153"/>
    <w:p w:rsidR="00BD5153" w:rsidRPr="001345EB" w:rsidRDefault="00BD5153" w:rsidP="00BD5153"/>
    <w:p w:rsidR="00BD5153" w:rsidRPr="001345EB" w:rsidRDefault="00BD5153" w:rsidP="00BD5153">
      <w:pPr>
        <w:pStyle w:val="af8"/>
        <w:tabs>
          <w:tab w:val="left" w:pos="284"/>
        </w:tabs>
        <w:autoSpaceDE w:val="0"/>
        <w:autoSpaceDN w:val="0"/>
        <w:spacing w:line="240" w:lineRule="auto"/>
        <w:jc w:val="right"/>
        <w:rPr>
          <w:rFonts w:ascii="Times New Roman" w:hAnsi="Times New Roman"/>
        </w:rPr>
      </w:pPr>
      <w:r w:rsidRPr="001345EB">
        <w:rPr>
          <w:rFonts w:ascii="Times New Roman" w:hAnsi="Times New Roman"/>
        </w:rPr>
        <w:t>(Место печати)   _________________________</w:t>
      </w:r>
    </w:p>
    <w:p w:rsidR="00BD5153" w:rsidRDefault="00BD5153" w:rsidP="00BD5153">
      <w:pPr>
        <w:pStyle w:val="af8"/>
        <w:tabs>
          <w:tab w:val="left" w:pos="284"/>
        </w:tabs>
        <w:autoSpaceDE w:val="0"/>
        <w:autoSpaceDN w:val="0"/>
        <w:spacing w:line="240" w:lineRule="auto"/>
        <w:jc w:val="center"/>
        <w:rPr>
          <w:rFonts w:ascii="Times New Roman" w:hAnsi="Times New Roman"/>
          <w:sz w:val="24"/>
          <w:szCs w:val="24"/>
        </w:rPr>
      </w:pPr>
      <w:r w:rsidRPr="001345EB">
        <w:rPr>
          <w:rFonts w:ascii="Times New Roman" w:hAnsi="Times New Roman"/>
        </w:rPr>
        <w:t xml:space="preserve">                                                                                               (подпись заявителя</w:t>
      </w:r>
      <w:r>
        <w:rPr>
          <w:rFonts w:ascii="Times New Roman" w:hAnsi="Times New Roman"/>
          <w:sz w:val="24"/>
          <w:szCs w:val="24"/>
        </w:rPr>
        <w:t xml:space="preserve">)  </w:t>
      </w:r>
    </w:p>
    <w:p w:rsidR="00BD5153" w:rsidRDefault="00BD5153" w:rsidP="00BD5153"/>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FC6882" w:rsidRDefault="00FC6882" w:rsidP="00694E8B">
      <w:pPr>
        <w:jc w:val="right"/>
      </w:pPr>
    </w:p>
    <w:p w:rsidR="00694E8B" w:rsidRPr="002F291F" w:rsidRDefault="00694E8B" w:rsidP="00694E8B">
      <w:pPr>
        <w:jc w:val="right"/>
      </w:pPr>
      <w:r w:rsidRPr="002F291F">
        <w:t xml:space="preserve">ПРИЛОЖЕНИЕ № </w:t>
      </w:r>
      <w:r>
        <w:t>2</w:t>
      </w:r>
    </w:p>
    <w:p w:rsidR="00694E8B" w:rsidRPr="002F291F" w:rsidRDefault="00694E8B" w:rsidP="00694E8B">
      <w:pPr>
        <w:ind w:firstLine="4860"/>
        <w:jc w:val="right"/>
      </w:pPr>
      <w:r w:rsidRPr="002F291F">
        <w:t>к административному регламенту</w:t>
      </w:r>
    </w:p>
    <w:p w:rsidR="00694E8B" w:rsidRPr="002F291F" w:rsidRDefault="00694E8B" w:rsidP="00694E8B">
      <w:pPr>
        <w:ind w:firstLine="4860"/>
        <w:jc w:val="right"/>
      </w:pPr>
    </w:p>
    <w:p w:rsidR="00694E8B" w:rsidRPr="002F291F" w:rsidRDefault="00694E8B" w:rsidP="00694E8B">
      <w:pPr>
        <w:autoSpaceDE w:val="0"/>
        <w:autoSpaceDN w:val="0"/>
        <w:ind w:left="4536"/>
        <w:jc w:val="both"/>
      </w:pPr>
      <w:r w:rsidRPr="002F291F">
        <w:lastRenderedPageBreak/>
        <w:t>Главе администрации муниципального образования</w:t>
      </w:r>
    </w:p>
    <w:p w:rsidR="00694E8B" w:rsidRPr="002F291F" w:rsidRDefault="00694E8B" w:rsidP="00694E8B">
      <w:pPr>
        <w:autoSpaceDE w:val="0"/>
        <w:autoSpaceDN w:val="0"/>
        <w:ind w:left="4536"/>
      </w:pPr>
    </w:p>
    <w:p w:rsidR="00694E8B" w:rsidRPr="002F291F" w:rsidRDefault="00694E8B" w:rsidP="00694E8B">
      <w:pPr>
        <w:autoSpaceDE w:val="0"/>
        <w:autoSpaceDN w:val="0"/>
        <w:ind w:left="4536"/>
      </w:pPr>
    </w:p>
    <w:p w:rsidR="00694E8B" w:rsidRPr="002F291F" w:rsidRDefault="00694E8B" w:rsidP="00694E8B">
      <w:pPr>
        <w:pBdr>
          <w:top w:val="single" w:sz="4" w:space="1" w:color="auto"/>
        </w:pBdr>
        <w:autoSpaceDE w:val="0"/>
        <w:autoSpaceDN w:val="0"/>
        <w:ind w:left="4536"/>
      </w:pPr>
    </w:p>
    <w:p w:rsidR="00694E8B" w:rsidRPr="002F291F" w:rsidRDefault="00694E8B" w:rsidP="00694E8B">
      <w:pPr>
        <w:tabs>
          <w:tab w:val="left" w:pos="4820"/>
        </w:tabs>
        <w:autoSpaceDE w:val="0"/>
        <w:autoSpaceDN w:val="0"/>
        <w:ind w:left="4536"/>
      </w:pPr>
      <w:r w:rsidRPr="002F291F">
        <w:t xml:space="preserve">от заявителя ________________________________________  </w:t>
      </w:r>
    </w:p>
    <w:p w:rsidR="00694E8B" w:rsidRPr="002F291F" w:rsidRDefault="00694E8B" w:rsidP="00694E8B">
      <w:pPr>
        <w:tabs>
          <w:tab w:val="left" w:pos="4820"/>
        </w:tabs>
        <w:autoSpaceDE w:val="0"/>
        <w:autoSpaceDN w:val="0"/>
        <w:ind w:left="4536"/>
      </w:pPr>
      <w:r w:rsidRPr="002F291F">
        <w:t xml:space="preserve">   </w:t>
      </w:r>
      <w:r w:rsidRPr="002F291F">
        <w:rPr>
          <w:i/>
          <w:vertAlign w:val="superscript"/>
        </w:rPr>
        <w:t xml:space="preserve">фамилия, имя,  отчество, дата рождения  заполняется заявителем </w:t>
      </w:r>
    </w:p>
    <w:p w:rsidR="00694E8B" w:rsidRPr="002F291F" w:rsidRDefault="00694E8B" w:rsidP="00694E8B">
      <w:pPr>
        <w:pBdr>
          <w:top w:val="single" w:sz="4" w:space="1" w:color="auto"/>
        </w:pBdr>
        <w:autoSpaceDE w:val="0"/>
        <w:autoSpaceDN w:val="0"/>
        <w:ind w:left="4536"/>
      </w:pPr>
    </w:p>
    <w:p w:rsidR="00694E8B" w:rsidRPr="002F291F" w:rsidRDefault="00694E8B" w:rsidP="00694E8B">
      <w:pPr>
        <w:tabs>
          <w:tab w:val="left" w:pos="5529"/>
        </w:tabs>
        <w:autoSpaceDE w:val="0"/>
        <w:autoSpaceDN w:val="0"/>
        <w:ind w:left="4536"/>
      </w:pPr>
      <w:r w:rsidRPr="002F291F">
        <w:t>от представителя заявителя</w:t>
      </w:r>
      <w:r w:rsidRPr="002F291F">
        <w:softHyphen/>
        <w:t>_____________</w:t>
      </w:r>
      <w:r>
        <w:t>___________________________</w:t>
      </w:r>
    </w:p>
    <w:p w:rsidR="00694E8B" w:rsidRPr="002F291F" w:rsidRDefault="00694E8B" w:rsidP="00694E8B">
      <w:pPr>
        <w:tabs>
          <w:tab w:val="left" w:pos="5529"/>
        </w:tabs>
        <w:autoSpaceDE w:val="0"/>
        <w:autoSpaceDN w:val="0"/>
        <w:ind w:left="4536"/>
      </w:pPr>
      <w:r w:rsidRPr="002F291F">
        <w:t>_______________________________________</w:t>
      </w:r>
      <w:r>
        <w:t>_</w:t>
      </w:r>
    </w:p>
    <w:p w:rsidR="00694E8B" w:rsidRPr="002F291F" w:rsidRDefault="00694E8B" w:rsidP="00694E8B">
      <w:pPr>
        <w:tabs>
          <w:tab w:val="left" w:pos="4820"/>
        </w:tabs>
        <w:autoSpaceDE w:val="0"/>
        <w:autoSpaceDN w:val="0"/>
        <w:ind w:left="4536"/>
        <w:jc w:val="center"/>
      </w:pPr>
      <w:r w:rsidRPr="002F291F">
        <w:rPr>
          <w:i/>
          <w:vertAlign w:val="superscript"/>
        </w:rPr>
        <w:t>фамилия, имя,  отчество, дата рождения  заполняется представителем заявителя от имени заявителя</w:t>
      </w:r>
    </w:p>
    <w:p w:rsidR="00694E8B" w:rsidRPr="002F291F" w:rsidRDefault="00694E8B" w:rsidP="00694E8B">
      <w:pPr>
        <w:tabs>
          <w:tab w:val="left" w:pos="5529"/>
        </w:tabs>
        <w:autoSpaceDE w:val="0"/>
        <w:autoSpaceDN w:val="0"/>
        <w:ind w:left="4536"/>
      </w:pPr>
      <w:r w:rsidRPr="002F291F">
        <w:t>Адрес постоянного места жительства заявителя:</w:t>
      </w:r>
    </w:p>
    <w:p w:rsidR="00694E8B" w:rsidRPr="002F291F" w:rsidRDefault="00694E8B" w:rsidP="00694E8B">
      <w:pPr>
        <w:autoSpaceDE w:val="0"/>
        <w:autoSpaceDN w:val="0"/>
        <w:ind w:left="4536"/>
      </w:pPr>
    </w:p>
    <w:p w:rsidR="00694E8B" w:rsidRPr="002F291F" w:rsidRDefault="00694E8B" w:rsidP="00694E8B">
      <w:pPr>
        <w:pBdr>
          <w:top w:val="single" w:sz="4" w:space="1" w:color="auto"/>
        </w:pBdr>
        <w:autoSpaceDE w:val="0"/>
        <w:autoSpaceDN w:val="0"/>
        <w:ind w:left="4536" w:right="57"/>
      </w:pPr>
    </w:p>
    <w:p w:rsidR="00694E8B" w:rsidRPr="002F291F" w:rsidRDefault="00694E8B" w:rsidP="00694E8B">
      <w:pPr>
        <w:tabs>
          <w:tab w:val="left" w:pos="5529"/>
        </w:tabs>
        <w:autoSpaceDE w:val="0"/>
        <w:autoSpaceDN w:val="0"/>
        <w:ind w:left="4536"/>
      </w:pPr>
      <w:r w:rsidRPr="002F291F">
        <w:t>телефон</w:t>
      </w:r>
      <w:r w:rsidRPr="002F291F">
        <w:tab/>
      </w:r>
    </w:p>
    <w:p w:rsidR="00694E8B" w:rsidRDefault="00694E8B" w:rsidP="00694E8B">
      <w:pPr>
        <w:pBdr>
          <w:top w:val="single" w:sz="4" w:space="1" w:color="auto"/>
        </w:pBdr>
        <w:autoSpaceDE w:val="0"/>
        <w:autoSpaceDN w:val="0"/>
        <w:ind w:left="5529"/>
      </w:pPr>
    </w:p>
    <w:p w:rsidR="00694E8B" w:rsidRPr="002F291F" w:rsidRDefault="00694E8B" w:rsidP="00694E8B">
      <w:pPr>
        <w:pBdr>
          <w:top w:val="single" w:sz="4" w:space="1" w:color="auto"/>
        </w:pBdr>
        <w:autoSpaceDE w:val="0"/>
        <w:autoSpaceDN w:val="0"/>
        <w:ind w:left="5529"/>
      </w:pPr>
    </w:p>
    <w:p w:rsidR="00694E8B" w:rsidRPr="00F74FE9" w:rsidRDefault="00694E8B" w:rsidP="00694E8B">
      <w:pPr>
        <w:autoSpaceDE w:val="0"/>
        <w:autoSpaceDN w:val="0"/>
        <w:jc w:val="center"/>
        <w:rPr>
          <w:sz w:val="28"/>
          <w:szCs w:val="28"/>
        </w:rPr>
      </w:pPr>
      <w:r w:rsidRPr="00F74FE9">
        <w:rPr>
          <w:sz w:val="28"/>
          <w:szCs w:val="28"/>
        </w:rPr>
        <w:t>Заявление</w:t>
      </w:r>
      <w:r w:rsidRPr="00F74FE9">
        <w:rPr>
          <w:sz w:val="28"/>
          <w:szCs w:val="28"/>
        </w:rPr>
        <w:br/>
        <w:t>о предоставлении информации об очередности предоставления жилых помещений по договорам социального найма</w:t>
      </w:r>
    </w:p>
    <w:p w:rsidR="00694E8B" w:rsidRPr="00134971" w:rsidRDefault="00694E8B" w:rsidP="00694E8B"/>
    <w:p w:rsidR="00694E8B" w:rsidRDefault="00694E8B" w:rsidP="00694E8B">
      <w:pPr>
        <w:tabs>
          <w:tab w:val="left" w:pos="4253"/>
          <w:tab w:val="left" w:pos="8789"/>
        </w:tabs>
        <w:autoSpaceDE w:val="0"/>
        <w:autoSpaceDN w:val="0"/>
        <w:ind w:firstLine="720"/>
      </w:pPr>
    </w:p>
    <w:p w:rsidR="00694E8B" w:rsidRPr="002F291F" w:rsidRDefault="00694E8B" w:rsidP="00694E8B">
      <w:pPr>
        <w:autoSpaceDE w:val="0"/>
        <w:autoSpaceDN w:val="0"/>
        <w:adjustRightInd w:val="0"/>
        <w:jc w:val="both"/>
      </w:pPr>
      <w:r w:rsidRPr="002F291F">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275"/>
        <w:gridCol w:w="3350"/>
        <w:gridCol w:w="2802"/>
      </w:tblGrid>
      <w:tr w:rsidR="00694E8B" w:rsidRPr="00200660" w:rsidTr="008D5CA7">
        <w:tc>
          <w:tcPr>
            <w:tcW w:w="1737" w:type="pct"/>
            <w:vMerge w:val="restar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Паспорт РФ</w:t>
            </w: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pPr>
            <w:r w:rsidRPr="00200660">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94E8B" w:rsidRPr="00200660" w:rsidRDefault="00694E8B" w:rsidP="008D5CA7">
            <w:pPr>
              <w:autoSpaceDE w:val="0"/>
              <w:autoSpaceDN w:val="0"/>
              <w:adjustRightInd w:val="0"/>
              <w:jc w:val="center"/>
            </w:pPr>
          </w:p>
        </w:tc>
      </w:tr>
      <w:tr w:rsidR="00694E8B" w:rsidRPr="00200660" w:rsidTr="008D5CA7">
        <w:tc>
          <w:tcPr>
            <w:tcW w:w="1737" w:type="pct"/>
            <w:vMerge/>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дата выдачи</w:t>
            </w:r>
          </w:p>
        </w:tc>
        <w:tc>
          <w:tcPr>
            <w:tcW w:w="1486"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pPr>
          </w:p>
        </w:tc>
      </w:tr>
      <w:tr w:rsidR="00694E8B" w:rsidRPr="00200660" w:rsidTr="008D5CA7">
        <w:tc>
          <w:tcPr>
            <w:tcW w:w="1737" w:type="pct"/>
            <w:vMerge/>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pPr>
          </w:p>
        </w:tc>
      </w:tr>
    </w:tbl>
    <w:p w:rsidR="00694E8B" w:rsidRPr="00C805D0" w:rsidRDefault="00694E8B" w:rsidP="00694E8B">
      <w:pPr>
        <w:autoSpaceDE w:val="0"/>
        <w:autoSpaceDN w:val="0"/>
        <w:adjustRightInd w:val="0"/>
        <w:jc w:val="both"/>
      </w:pPr>
      <w:r w:rsidRPr="00C805D0">
        <w:t>Реквизиты документа, подтверждающего полномочия представителя заявителя: __________________________________________________________________________________</w:t>
      </w:r>
    </w:p>
    <w:p w:rsidR="00694E8B" w:rsidRPr="00F174E6" w:rsidRDefault="00694E8B" w:rsidP="00694E8B">
      <w:pPr>
        <w:autoSpaceDE w:val="0"/>
        <w:autoSpaceDN w:val="0"/>
        <w:adjustRightInd w:val="0"/>
        <w:jc w:val="both"/>
      </w:pPr>
      <w:r w:rsidRPr="00C805D0">
        <w:t>(номер, серия, наименование органа/организации, выдавшего документ, дата выдачи)</w:t>
      </w:r>
    </w:p>
    <w:p w:rsidR="00694E8B" w:rsidRDefault="00694E8B" w:rsidP="00694E8B">
      <w:pPr>
        <w:autoSpaceDE w:val="0"/>
        <w:autoSpaceDN w:val="0"/>
        <w:adjustRightInd w:val="0"/>
        <w:jc w:val="both"/>
      </w:pPr>
    </w:p>
    <w:p w:rsidR="00694E8B" w:rsidRPr="00200660" w:rsidRDefault="00694E8B" w:rsidP="00694E8B">
      <w:pPr>
        <w:autoSpaceDE w:val="0"/>
        <w:autoSpaceDN w:val="0"/>
        <w:adjustRightInd w:val="0"/>
        <w:jc w:val="both"/>
      </w:pPr>
      <w:r w:rsidRPr="00200660">
        <w:t>Сведения о заявителе</w:t>
      </w:r>
    </w:p>
    <w:tbl>
      <w:tblPr>
        <w:tblW w:w="4828" w:type="pct"/>
        <w:tblCellMar>
          <w:top w:w="102" w:type="dxa"/>
          <w:left w:w="62" w:type="dxa"/>
          <w:bottom w:w="102" w:type="dxa"/>
          <w:right w:w="62" w:type="dxa"/>
        </w:tblCellMar>
        <w:tblLook w:val="0000"/>
      </w:tblPr>
      <w:tblGrid>
        <w:gridCol w:w="3273"/>
        <w:gridCol w:w="3350"/>
        <w:gridCol w:w="2804"/>
      </w:tblGrid>
      <w:tr w:rsidR="00694E8B" w:rsidRPr="00200660" w:rsidTr="008D5CA7">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Паспорт РФ</w:t>
            </w: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94E8B" w:rsidRPr="00200660" w:rsidRDefault="00694E8B" w:rsidP="008D5CA7">
            <w:pPr>
              <w:autoSpaceDE w:val="0"/>
              <w:autoSpaceDN w:val="0"/>
              <w:adjustRightInd w:val="0"/>
              <w:jc w:val="center"/>
            </w:pPr>
          </w:p>
        </w:tc>
      </w:tr>
      <w:tr w:rsidR="00694E8B" w:rsidRPr="00200660" w:rsidTr="008D5CA7">
        <w:tc>
          <w:tcPr>
            <w:tcW w:w="1736" w:type="pct"/>
            <w:vMerge/>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дата выдачи</w:t>
            </w:r>
          </w:p>
        </w:tc>
        <w:tc>
          <w:tcPr>
            <w:tcW w:w="148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pPr>
          </w:p>
        </w:tc>
      </w:tr>
      <w:tr w:rsidR="00694E8B" w:rsidRPr="00200660" w:rsidTr="008D5CA7">
        <w:trPr>
          <w:trHeight w:val="299"/>
        </w:trPr>
        <w:tc>
          <w:tcPr>
            <w:tcW w:w="1736" w:type="pct"/>
            <w:vMerge/>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pPr>
          </w:p>
        </w:tc>
      </w:tr>
    </w:tbl>
    <w:p w:rsidR="00694E8B" w:rsidRPr="00200660" w:rsidRDefault="00694E8B" w:rsidP="00694E8B">
      <w:pPr>
        <w:tabs>
          <w:tab w:val="left" w:pos="4253"/>
          <w:tab w:val="left" w:pos="8789"/>
        </w:tabs>
        <w:autoSpaceDE w:val="0"/>
        <w:autoSpaceDN w:val="0"/>
        <w:ind w:firstLine="720"/>
      </w:pPr>
    </w:p>
    <w:p w:rsidR="00694E8B" w:rsidRPr="00200660" w:rsidRDefault="00694E8B" w:rsidP="00694E8B">
      <w:pPr>
        <w:tabs>
          <w:tab w:val="left" w:pos="4253"/>
          <w:tab w:val="left" w:pos="8789"/>
        </w:tabs>
        <w:autoSpaceDE w:val="0"/>
        <w:autoSpaceDN w:val="0"/>
        <w:ind w:firstLine="720"/>
      </w:pPr>
      <w:r w:rsidRPr="00200660">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694E8B" w:rsidRPr="00200660" w:rsidRDefault="00694E8B" w:rsidP="00694E8B">
      <w:pPr>
        <w:autoSpaceDE w:val="0"/>
        <w:autoSpaceDN w:val="0"/>
        <w:ind w:firstLine="720"/>
        <w:jc w:val="both"/>
      </w:pPr>
    </w:p>
    <w:p w:rsidR="00694E8B" w:rsidRDefault="00694E8B" w:rsidP="00694E8B">
      <w:pPr>
        <w:autoSpaceDE w:val="0"/>
        <w:autoSpaceDN w:val="0"/>
      </w:pPr>
      <w:r w:rsidRPr="00200660">
        <w:t>На дату подписания настоящего заявления я и члены моей семьи ___________________________________________________</w:t>
      </w:r>
      <w:r>
        <w:t>_______________________________</w:t>
      </w:r>
    </w:p>
    <w:p w:rsidR="00694E8B" w:rsidRPr="00624B69" w:rsidRDefault="00694E8B" w:rsidP="00694E8B">
      <w:pPr>
        <w:autoSpaceDE w:val="0"/>
        <w:autoSpaceDN w:val="0"/>
        <w:rPr>
          <w:sz w:val="16"/>
          <w:szCs w:val="16"/>
        </w:rPr>
      </w:pPr>
      <w:r w:rsidRPr="00536BBE">
        <w:rPr>
          <w:sz w:val="16"/>
          <w:szCs w:val="16"/>
        </w:rPr>
        <w:t>(указывается Ф.И.</w:t>
      </w:r>
      <w:r>
        <w:rPr>
          <w:sz w:val="16"/>
          <w:szCs w:val="16"/>
        </w:rPr>
        <w:t>О</w:t>
      </w:r>
      <w:r w:rsidRPr="00536BBE">
        <w:rPr>
          <w:sz w:val="16"/>
          <w:szCs w:val="16"/>
        </w:rPr>
        <w:t>. того,</w:t>
      </w:r>
      <w:r>
        <w:rPr>
          <w:sz w:val="16"/>
          <w:szCs w:val="16"/>
        </w:rPr>
        <w:t xml:space="preserve"> </w:t>
      </w:r>
      <w:r w:rsidRPr="00536BBE">
        <w:rPr>
          <w:sz w:val="16"/>
          <w:szCs w:val="16"/>
        </w:rPr>
        <w:t>кто первоначально подавал заявление о принятии на учет граждан в качестве нуждающихся в жилых помещениях),</w:t>
      </w:r>
    </w:p>
    <w:p w:rsidR="00694E8B" w:rsidRPr="00200660" w:rsidRDefault="00694E8B" w:rsidP="00694E8B">
      <w:pPr>
        <w:autoSpaceDE w:val="0"/>
        <w:autoSpaceDN w:val="0"/>
        <w:jc w:val="both"/>
      </w:pPr>
      <w:r w:rsidRPr="00624B69">
        <w:lastRenderedPageBreak/>
        <w:t>предоставляемых по договорам социального найма</w:t>
      </w:r>
      <w:r>
        <w:t xml:space="preserve">  </w:t>
      </w:r>
      <w:r w:rsidRPr="00200660">
        <w:t xml:space="preserve"> состоим на учете граждан в качестве нуждающихся в жилых помещениях, предоставляемых по договорам социального найма.</w:t>
      </w:r>
    </w:p>
    <w:p w:rsidR="00694E8B" w:rsidRPr="00200660" w:rsidRDefault="00694E8B" w:rsidP="00694E8B">
      <w:pPr>
        <w:jc w:val="both"/>
      </w:pPr>
    </w:p>
    <w:p w:rsidR="00694E8B" w:rsidRDefault="00694E8B" w:rsidP="00694E8B">
      <w:pPr>
        <w:widowControl w:val="0"/>
        <w:autoSpaceDE w:val="0"/>
        <w:autoSpaceDN w:val="0"/>
        <w:adjustRightInd w:val="0"/>
        <w:ind w:left="709"/>
      </w:pPr>
      <w:r w:rsidRPr="00200660">
        <w:t>Результат рассмотрения заявления прошу:</w:t>
      </w:r>
    </w:p>
    <w:p w:rsidR="00694E8B" w:rsidRPr="00200660" w:rsidRDefault="00694E8B" w:rsidP="00694E8B">
      <w:pPr>
        <w:widowControl w:val="0"/>
        <w:autoSpaceDE w:val="0"/>
        <w:autoSpaceDN w:val="0"/>
        <w:adjustRightInd w:val="0"/>
        <w:ind w:left="709"/>
      </w:pPr>
    </w:p>
    <w:tbl>
      <w:tblPr>
        <w:tblStyle w:val="aff1"/>
        <w:tblW w:w="0" w:type="auto"/>
        <w:tblInd w:w="250" w:type="dxa"/>
        <w:tblLook w:val="04A0"/>
      </w:tblPr>
      <w:tblGrid>
        <w:gridCol w:w="567"/>
        <w:gridCol w:w="7513"/>
      </w:tblGrid>
      <w:tr w:rsidR="00694E8B" w:rsidRPr="00200660" w:rsidTr="008D5CA7">
        <w:tc>
          <w:tcPr>
            <w:tcW w:w="567" w:type="dxa"/>
          </w:tcPr>
          <w:p w:rsidR="00694E8B" w:rsidRPr="00200660" w:rsidRDefault="00694E8B" w:rsidP="008D5CA7">
            <w:pPr>
              <w:autoSpaceDE w:val="0"/>
              <w:autoSpaceDN w:val="0"/>
              <w:jc w:val="center"/>
              <w:rPr>
                <w:rFonts w:ascii="Times New Roman" w:hAnsi="Times New Roman"/>
              </w:rPr>
            </w:pPr>
          </w:p>
        </w:tc>
        <w:tc>
          <w:tcPr>
            <w:tcW w:w="7513" w:type="dxa"/>
          </w:tcPr>
          <w:p w:rsidR="00694E8B" w:rsidRPr="00200660" w:rsidRDefault="00694E8B" w:rsidP="008D5CA7">
            <w:pPr>
              <w:widowControl w:val="0"/>
              <w:autoSpaceDE w:val="0"/>
              <w:autoSpaceDN w:val="0"/>
              <w:adjustRightInd w:val="0"/>
              <w:rPr>
                <w:rFonts w:ascii="Times New Roman" w:hAnsi="Times New Roman"/>
              </w:rPr>
            </w:pPr>
            <w:r w:rsidRPr="00C805D0">
              <w:rPr>
                <w:rFonts w:ascii="Times New Roman" w:hAnsi="Times New Roman"/>
              </w:rPr>
              <w:t>выдать на руки в ОМСУ/Организации</w:t>
            </w:r>
          </w:p>
        </w:tc>
      </w:tr>
      <w:tr w:rsidR="00694E8B" w:rsidRPr="00200660" w:rsidTr="008D5CA7">
        <w:tc>
          <w:tcPr>
            <w:tcW w:w="567" w:type="dxa"/>
          </w:tcPr>
          <w:p w:rsidR="00694E8B" w:rsidRPr="00200660" w:rsidRDefault="00694E8B" w:rsidP="008D5CA7">
            <w:pPr>
              <w:autoSpaceDE w:val="0"/>
              <w:autoSpaceDN w:val="0"/>
              <w:jc w:val="center"/>
              <w:rPr>
                <w:rFonts w:ascii="Times New Roman" w:hAnsi="Times New Roman"/>
              </w:rPr>
            </w:pPr>
          </w:p>
        </w:tc>
        <w:tc>
          <w:tcPr>
            <w:tcW w:w="7513" w:type="dxa"/>
          </w:tcPr>
          <w:p w:rsidR="00694E8B" w:rsidRPr="00200660" w:rsidRDefault="00694E8B" w:rsidP="008D5CA7">
            <w:pPr>
              <w:widowControl w:val="0"/>
              <w:autoSpaceDE w:val="0"/>
              <w:autoSpaceDN w:val="0"/>
              <w:adjustRightInd w:val="0"/>
              <w:rPr>
                <w:rFonts w:ascii="Times New Roman" w:hAnsi="Times New Roman"/>
              </w:rPr>
            </w:pPr>
            <w:r w:rsidRPr="00200660">
              <w:rPr>
                <w:rFonts w:ascii="Times New Roman" w:hAnsi="Times New Roman"/>
              </w:rPr>
              <w:t>выдать на руки в МФЦ</w:t>
            </w:r>
          </w:p>
        </w:tc>
      </w:tr>
      <w:tr w:rsidR="00694E8B" w:rsidRPr="00200660" w:rsidTr="008D5CA7">
        <w:tc>
          <w:tcPr>
            <w:tcW w:w="567" w:type="dxa"/>
          </w:tcPr>
          <w:p w:rsidR="00694E8B" w:rsidRPr="00200660" w:rsidRDefault="00694E8B" w:rsidP="008D5CA7">
            <w:pPr>
              <w:autoSpaceDE w:val="0"/>
              <w:autoSpaceDN w:val="0"/>
              <w:jc w:val="center"/>
              <w:rPr>
                <w:rFonts w:ascii="Times New Roman" w:hAnsi="Times New Roman"/>
              </w:rPr>
            </w:pPr>
          </w:p>
        </w:tc>
        <w:tc>
          <w:tcPr>
            <w:tcW w:w="7513" w:type="dxa"/>
          </w:tcPr>
          <w:p w:rsidR="00694E8B" w:rsidRPr="00200660" w:rsidRDefault="00694E8B" w:rsidP="008D5CA7">
            <w:pPr>
              <w:widowControl w:val="0"/>
              <w:autoSpaceDE w:val="0"/>
              <w:autoSpaceDN w:val="0"/>
              <w:adjustRightInd w:val="0"/>
              <w:rPr>
                <w:rFonts w:ascii="Times New Roman" w:hAnsi="Times New Roman"/>
              </w:rPr>
            </w:pPr>
            <w:r w:rsidRPr="00200660">
              <w:rPr>
                <w:rFonts w:ascii="Times New Roman" w:hAnsi="Times New Roman"/>
              </w:rPr>
              <w:t>направить в электронной форме в личный кабинет на ПГУ ЛО/ЕПГУ</w:t>
            </w:r>
          </w:p>
        </w:tc>
      </w:tr>
      <w:tr w:rsidR="00694E8B" w:rsidRPr="00200660" w:rsidTr="008D5CA7">
        <w:tc>
          <w:tcPr>
            <w:tcW w:w="567" w:type="dxa"/>
          </w:tcPr>
          <w:p w:rsidR="00694E8B" w:rsidRPr="00200660" w:rsidRDefault="00694E8B" w:rsidP="008D5CA7">
            <w:pPr>
              <w:autoSpaceDE w:val="0"/>
              <w:autoSpaceDN w:val="0"/>
              <w:jc w:val="center"/>
              <w:rPr>
                <w:rFonts w:ascii="Times New Roman" w:hAnsi="Times New Roman"/>
              </w:rPr>
            </w:pPr>
          </w:p>
        </w:tc>
        <w:tc>
          <w:tcPr>
            <w:tcW w:w="7513" w:type="dxa"/>
          </w:tcPr>
          <w:p w:rsidR="00694E8B" w:rsidRPr="00200660" w:rsidRDefault="00694E8B" w:rsidP="008D5CA7">
            <w:pPr>
              <w:autoSpaceDE w:val="0"/>
              <w:autoSpaceDN w:val="0"/>
              <w:rPr>
                <w:rFonts w:ascii="Times New Roman" w:hAnsi="Times New Roman"/>
              </w:rPr>
            </w:pPr>
            <w:r w:rsidRPr="00200660">
              <w:rPr>
                <w:rFonts w:ascii="Times New Roman" w:hAnsi="Times New Roman"/>
              </w:rPr>
              <w:t>направить по электронной почте: (указать адрес электронной почты)</w:t>
            </w:r>
          </w:p>
        </w:tc>
      </w:tr>
    </w:tbl>
    <w:p w:rsidR="00694E8B" w:rsidRPr="00200660" w:rsidRDefault="00694E8B" w:rsidP="00694E8B">
      <w:pPr>
        <w:autoSpaceDE w:val="0"/>
        <w:autoSpaceDN w:val="0"/>
        <w:spacing w:before="120" w:after="120"/>
        <w:ind w:firstLine="720"/>
      </w:pPr>
    </w:p>
    <w:p w:rsidR="00694E8B" w:rsidRPr="00200660" w:rsidRDefault="00694E8B" w:rsidP="00694E8B">
      <w:pPr>
        <w:autoSpaceDE w:val="0"/>
        <w:autoSpaceDN w:val="0"/>
        <w:spacing w:before="120" w:after="120"/>
        <w:ind w:firstLine="720"/>
      </w:pPr>
    </w:p>
    <w:p w:rsidR="00694E8B" w:rsidRPr="00200660" w:rsidRDefault="00694E8B" w:rsidP="00694E8B">
      <w:pPr>
        <w:autoSpaceDE w:val="0"/>
        <w:autoSpaceDN w:val="0"/>
        <w:spacing w:before="120" w:after="120"/>
        <w:ind w:firstLine="720"/>
      </w:pPr>
      <w:r w:rsidRPr="00200660">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694E8B" w:rsidRPr="00200660" w:rsidTr="008D5CA7">
        <w:tc>
          <w:tcPr>
            <w:tcW w:w="5557" w:type="dxa"/>
            <w:gridSpan w:val="8"/>
            <w:tcBorders>
              <w:top w:val="nil"/>
              <w:left w:val="nil"/>
              <w:bottom w:val="single" w:sz="4" w:space="0" w:color="auto"/>
              <w:right w:val="nil"/>
            </w:tcBorders>
            <w:vAlign w:val="bottom"/>
          </w:tcPr>
          <w:p w:rsidR="00694E8B" w:rsidRPr="00200660" w:rsidRDefault="00694E8B" w:rsidP="008D5CA7">
            <w:pPr>
              <w:autoSpaceDE w:val="0"/>
              <w:autoSpaceDN w:val="0"/>
            </w:pPr>
          </w:p>
        </w:tc>
        <w:tc>
          <w:tcPr>
            <w:tcW w:w="708" w:type="dxa"/>
            <w:tcBorders>
              <w:top w:val="nil"/>
              <w:left w:val="nil"/>
              <w:bottom w:val="nil"/>
              <w:right w:val="nil"/>
            </w:tcBorders>
            <w:vAlign w:val="bottom"/>
          </w:tcPr>
          <w:p w:rsidR="00694E8B" w:rsidRPr="00200660" w:rsidRDefault="00694E8B" w:rsidP="008D5CA7">
            <w:pPr>
              <w:autoSpaceDE w:val="0"/>
              <w:autoSpaceDN w:val="0"/>
            </w:pPr>
          </w:p>
        </w:tc>
        <w:tc>
          <w:tcPr>
            <w:tcW w:w="2977" w:type="dxa"/>
            <w:tcBorders>
              <w:top w:val="nil"/>
              <w:left w:val="nil"/>
              <w:bottom w:val="single" w:sz="4" w:space="0" w:color="auto"/>
              <w:right w:val="nil"/>
            </w:tcBorders>
            <w:vAlign w:val="bottom"/>
          </w:tcPr>
          <w:p w:rsidR="00694E8B" w:rsidRPr="00200660" w:rsidRDefault="00694E8B" w:rsidP="008D5CA7">
            <w:pPr>
              <w:autoSpaceDE w:val="0"/>
              <w:autoSpaceDN w:val="0"/>
            </w:pPr>
          </w:p>
        </w:tc>
      </w:tr>
      <w:tr w:rsidR="00694E8B" w:rsidRPr="00200660" w:rsidTr="008D5CA7">
        <w:tc>
          <w:tcPr>
            <w:tcW w:w="5557" w:type="dxa"/>
            <w:gridSpan w:val="8"/>
            <w:tcBorders>
              <w:top w:val="nil"/>
              <w:left w:val="nil"/>
              <w:bottom w:val="nil"/>
              <w:right w:val="nil"/>
            </w:tcBorders>
          </w:tcPr>
          <w:p w:rsidR="00694E8B" w:rsidRPr="00200660" w:rsidRDefault="00694E8B" w:rsidP="008D5CA7">
            <w:pPr>
              <w:autoSpaceDE w:val="0"/>
              <w:autoSpaceDN w:val="0"/>
              <w:jc w:val="center"/>
            </w:pPr>
            <w:r w:rsidRPr="00200660">
              <w:t>(фамилия, имя, отчество)</w:t>
            </w:r>
          </w:p>
        </w:tc>
        <w:tc>
          <w:tcPr>
            <w:tcW w:w="708" w:type="dxa"/>
            <w:tcBorders>
              <w:top w:val="nil"/>
              <w:left w:val="nil"/>
              <w:bottom w:val="nil"/>
              <w:right w:val="nil"/>
            </w:tcBorders>
          </w:tcPr>
          <w:p w:rsidR="00694E8B" w:rsidRPr="00200660" w:rsidRDefault="00694E8B" w:rsidP="008D5CA7">
            <w:pPr>
              <w:autoSpaceDE w:val="0"/>
              <w:autoSpaceDN w:val="0"/>
              <w:jc w:val="center"/>
            </w:pPr>
          </w:p>
        </w:tc>
        <w:tc>
          <w:tcPr>
            <w:tcW w:w="2977" w:type="dxa"/>
            <w:tcBorders>
              <w:top w:val="nil"/>
              <w:left w:val="nil"/>
              <w:bottom w:val="nil"/>
              <w:right w:val="nil"/>
            </w:tcBorders>
          </w:tcPr>
          <w:p w:rsidR="00694E8B" w:rsidRPr="00200660" w:rsidRDefault="00694E8B" w:rsidP="008D5CA7">
            <w:pPr>
              <w:autoSpaceDE w:val="0"/>
              <w:autoSpaceDN w:val="0"/>
              <w:jc w:val="center"/>
            </w:pPr>
            <w:r w:rsidRPr="00200660">
              <w:t>(подпись)</w:t>
            </w:r>
          </w:p>
        </w:tc>
      </w:tr>
      <w:tr w:rsidR="00694E8B" w:rsidRPr="00200660" w:rsidTr="008D5CA7">
        <w:trPr>
          <w:gridAfter w:val="3"/>
          <w:wAfter w:w="4111" w:type="dxa"/>
          <w:trHeight w:val="202"/>
        </w:trPr>
        <w:tc>
          <w:tcPr>
            <w:tcW w:w="170" w:type="dxa"/>
            <w:tcBorders>
              <w:top w:val="nil"/>
              <w:left w:val="nil"/>
              <w:bottom w:val="nil"/>
              <w:right w:val="nil"/>
            </w:tcBorders>
            <w:vAlign w:val="bottom"/>
          </w:tcPr>
          <w:p w:rsidR="00694E8B" w:rsidRPr="00200660" w:rsidRDefault="00694E8B" w:rsidP="008D5CA7">
            <w:pPr>
              <w:autoSpaceDE w:val="0"/>
              <w:autoSpaceDN w:val="0"/>
              <w:spacing w:before="120"/>
            </w:pPr>
            <w:r w:rsidRPr="00200660">
              <w:t>«</w:t>
            </w:r>
          </w:p>
        </w:tc>
        <w:tc>
          <w:tcPr>
            <w:tcW w:w="567" w:type="dxa"/>
            <w:tcBorders>
              <w:top w:val="nil"/>
              <w:left w:val="nil"/>
              <w:bottom w:val="single" w:sz="4" w:space="0" w:color="auto"/>
              <w:right w:val="nil"/>
            </w:tcBorders>
            <w:vAlign w:val="bottom"/>
          </w:tcPr>
          <w:p w:rsidR="00694E8B" w:rsidRPr="00200660" w:rsidRDefault="00694E8B" w:rsidP="008D5CA7">
            <w:pPr>
              <w:autoSpaceDE w:val="0"/>
              <w:autoSpaceDN w:val="0"/>
              <w:jc w:val="center"/>
            </w:pPr>
          </w:p>
        </w:tc>
        <w:tc>
          <w:tcPr>
            <w:tcW w:w="170" w:type="dxa"/>
            <w:tcBorders>
              <w:top w:val="nil"/>
              <w:left w:val="nil"/>
              <w:bottom w:val="nil"/>
              <w:right w:val="nil"/>
            </w:tcBorders>
            <w:vAlign w:val="bottom"/>
          </w:tcPr>
          <w:p w:rsidR="00694E8B" w:rsidRPr="00200660" w:rsidRDefault="00694E8B" w:rsidP="008D5CA7">
            <w:pPr>
              <w:autoSpaceDE w:val="0"/>
              <w:autoSpaceDN w:val="0"/>
            </w:pPr>
            <w:r w:rsidRPr="00200660">
              <w:t>«</w:t>
            </w:r>
          </w:p>
        </w:tc>
        <w:tc>
          <w:tcPr>
            <w:tcW w:w="2665" w:type="dxa"/>
            <w:tcBorders>
              <w:top w:val="nil"/>
              <w:left w:val="nil"/>
              <w:bottom w:val="single" w:sz="4" w:space="0" w:color="auto"/>
              <w:right w:val="nil"/>
            </w:tcBorders>
            <w:vAlign w:val="bottom"/>
          </w:tcPr>
          <w:p w:rsidR="00694E8B" w:rsidRPr="00200660" w:rsidRDefault="00694E8B" w:rsidP="008D5CA7">
            <w:pPr>
              <w:autoSpaceDE w:val="0"/>
              <w:autoSpaceDN w:val="0"/>
              <w:jc w:val="center"/>
            </w:pPr>
          </w:p>
        </w:tc>
        <w:tc>
          <w:tcPr>
            <w:tcW w:w="397" w:type="dxa"/>
            <w:tcBorders>
              <w:top w:val="nil"/>
              <w:left w:val="nil"/>
              <w:bottom w:val="nil"/>
              <w:right w:val="nil"/>
            </w:tcBorders>
            <w:vAlign w:val="bottom"/>
          </w:tcPr>
          <w:p w:rsidR="00694E8B" w:rsidRPr="00200660" w:rsidRDefault="00694E8B" w:rsidP="008D5CA7">
            <w:pPr>
              <w:autoSpaceDE w:val="0"/>
              <w:autoSpaceDN w:val="0"/>
              <w:jc w:val="right"/>
            </w:pPr>
            <w:r w:rsidRPr="00200660">
              <w:t>20</w:t>
            </w:r>
          </w:p>
        </w:tc>
        <w:tc>
          <w:tcPr>
            <w:tcW w:w="454" w:type="dxa"/>
            <w:tcBorders>
              <w:top w:val="nil"/>
              <w:left w:val="nil"/>
              <w:bottom w:val="single" w:sz="4" w:space="0" w:color="auto"/>
              <w:right w:val="nil"/>
            </w:tcBorders>
            <w:vAlign w:val="bottom"/>
          </w:tcPr>
          <w:p w:rsidR="00694E8B" w:rsidRPr="00200660" w:rsidRDefault="00694E8B" w:rsidP="008D5CA7">
            <w:pPr>
              <w:autoSpaceDE w:val="0"/>
              <w:autoSpaceDN w:val="0"/>
            </w:pPr>
          </w:p>
        </w:tc>
        <w:tc>
          <w:tcPr>
            <w:tcW w:w="708" w:type="dxa"/>
            <w:tcBorders>
              <w:top w:val="nil"/>
              <w:left w:val="nil"/>
              <w:bottom w:val="nil"/>
              <w:right w:val="nil"/>
            </w:tcBorders>
            <w:vAlign w:val="bottom"/>
          </w:tcPr>
          <w:p w:rsidR="00694E8B" w:rsidRPr="00200660" w:rsidRDefault="00694E8B" w:rsidP="008D5CA7">
            <w:pPr>
              <w:autoSpaceDE w:val="0"/>
              <w:autoSpaceDN w:val="0"/>
            </w:pPr>
            <w:r w:rsidRPr="00200660">
              <w:t>года</w:t>
            </w:r>
          </w:p>
        </w:tc>
      </w:tr>
    </w:tbl>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B940EE" w:rsidRPr="00667685" w:rsidRDefault="00B940EE" w:rsidP="00B940EE">
      <w:pPr>
        <w:autoSpaceDE w:val="0"/>
        <w:autoSpaceDN w:val="0"/>
        <w:spacing w:before="240"/>
        <w:ind w:left="4394"/>
        <w:rPr>
          <w:color w:val="000000"/>
        </w:rPr>
      </w:pPr>
      <w:r w:rsidRPr="00667685">
        <w:tab/>
      </w:r>
    </w:p>
    <w:p w:rsidR="00B940EE" w:rsidRPr="00667685" w:rsidRDefault="00B940EE" w:rsidP="00B940EE">
      <w:pPr>
        <w:ind w:firstLine="4860"/>
        <w:jc w:val="right"/>
      </w:pPr>
    </w:p>
    <w:p w:rsidR="00694E8B" w:rsidRPr="00227F86" w:rsidRDefault="00694E8B" w:rsidP="00694E8B">
      <w:pPr>
        <w:autoSpaceDE w:val="0"/>
        <w:autoSpaceDN w:val="0"/>
        <w:adjustRightInd w:val="0"/>
        <w:jc w:val="right"/>
        <w:rPr>
          <w:bCs/>
          <w:color w:val="000000"/>
        </w:rPr>
      </w:pPr>
      <w:r w:rsidRPr="00227F86">
        <w:rPr>
          <w:bCs/>
          <w:color w:val="000000"/>
        </w:rPr>
        <w:t>Приложение № 3</w:t>
      </w:r>
    </w:p>
    <w:p w:rsidR="00694E8B" w:rsidRPr="00227F86" w:rsidRDefault="00694E8B" w:rsidP="00694E8B">
      <w:pPr>
        <w:widowControl w:val="0"/>
        <w:tabs>
          <w:tab w:val="left" w:pos="567"/>
        </w:tabs>
        <w:ind w:left="3969" w:firstLine="567"/>
        <w:jc w:val="right"/>
        <w:rPr>
          <w:color w:val="000000"/>
        </w:rPr>
      </w:pPr>
      <w:r w:rsidRPr="00227F86">
        <w:rPr>
          <w:color w:val="000000"/>
        </w:rPr>
        <w:t>к административному регламенту</w:t>
      </w:r>
    </w:p>
    <w:p w:rsidR="00694E8B" w:rsidRPr="00227F86" w:rsidRDefault="00694E8B" w:rsidP="00694E8B">
      <w:pPr>
        <w:widowControl w:val="0"/>
        <w:tabs>
          <w:tab w:val="left" w:pos="0"/>
        </w:tabs>
        <w:ind w:left="3969" w:right="-1" w:firstLine="567"/>
        <w:contextualSpacing/>
        <w:jc w:val="right"/>
        <w:rPr>
          <w:color w:val="000000"/>
        </w:rPr>
      </w:pPr>
      <w:r w:rsidRPr="00227F86">
        <w:rPr>
          <w:color w:val="000000"/>
        </w:rPr>
        <w:t>по предоставлению муниципальной услуги</w:t>
      </w:r>
    </w:p>
    <w:p w:rsidR="00694E8B" w:rsidRPr="00227F86" w:rsidRDefault="00694E8B" w:rsidP="00694E8B">
      <w:pPr>
        <w:jc w:val="center"/>
        <w:rPr>
          <w:b/>
        </w:rPr>
      </w:pPr>
    </w:p>
    <w:p w:rsidR="00694E8B" w:rsidRPr="00227F86" w:rsidRDefault="00694E8B" w:rsidP="00694E8B">
      <w:pPr>
        <w:jc w:val="right"/>
      </w:pPr>
      <w:r w:rsidRPr="00227F86">
        <w:lastRenderedPageBreak/>
        <w:t xml:space="preserve">Форма </w:t>
      </w:r>
    </w:p>
    <w:p w:rsidR="00694E8B" w:rsidRPr="00227F86" w:rsidRDefault="00694E8B" w:rsidP="00694E8B">
      <w:pPr>
        <w:jc w:val="center"/>
        <w:rPr>
          <w:bCs/>
        </w:rPr>
      </w:pPr>
      <w:r w:rsidRPr="00227F86">
        <w:rPr>
          <w:bCs/>
        </w:rPr>
        <w:t>__________________________________________________________________________</w:t>
      </w:r>
    </w:p>
    <w:p w:rsidR="00694E8B" w:rsidRPr="00227F86" w:rsidRDefault="00694E8B" w:rsidP="00694E8B">
      <w:pPr>
        <w:jc w:val="center"/>
      </w:pPr>
      <w:r w:rsidRPr="00227F86">
        <w:rPr>
          <w:bCs/>
          <w:i/>
          <w:iCs/>
        </w:rPr>
        <w:t>Наименование органа местного самоуправления</w:t>
      </w:r>
    </w:p>
    <w:p w:rsidR="00694E8B" w:rsidRPr="00227F86" w:rsidRDefault="00694E8B" w:rsidP="00694E8B">
      <w:pPr>
        <w:jc w:val="right"/>
        <w:rPr>
          <w:bCs/>
        </w:rPr>
      </w:pP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Кому _________________________________</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(фамилия, имя, отчество)</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______________________________________</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______________________________________</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(телефон и адрес электронной почты)</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Cs/>
        </w:rPr>
      </w:pPr>
      <w:r w:rsidRPr="00227F86">
        <w:rPr>
          <w:bCs/>
        </w:rPr>
        <w:t>РЕШЕНИЕ</w:t>
      </w:r>
    </w:p>
    <w:p w:rsidR="00694E8B" w:rsidRPr="00227F86" w:rsidRDefault="00694E8B" w:rsidP="00694E8B">
      <w:pPr>
        <w:spacing w:line="216" w:lineRule="auto"/>
        <w:jc w:val="center"/>
        <w:rPr>
          <w:bCs/>
        </w:rPr>
      </w:pPr>
      <w:r w:rsidRPr="00227F86">
        <w:rPr>
          <w:bCs/>
        </w:rPr>
        <w:t xml:space="preserve">об отказе в приеме документов, необходимых для предоставления услуги </w:t>
      </w:r>
    </w:p>
    <w:p w:rsidR="00694E8B" w:rsidRPr="00227F86" w:rsidRDefault="00694E8B" w:rsidP="00694E8B">
      <w:pPr>
        <w:spacing w:line="216" w:lineRule="auto"/>
        <w:jc w:val="center"/>
        <w:rPr>
          <w:bCs/>
        </w:rPr>
      </w:pPr>
      <w:r w:rsidRPr="00227F86">
        <w:rPr>
          <w:bCs/>
        </w:rPr>
        <w:t>«</w:t>
      </w:r>
      <w:r w:rsidRPr="00227F86">
        <w:t>Принятие граждан на учет в качестве нуждающихся в жилых помещениях, предоставляемых по договорам социального найма</w:t>
      </w:r>
      <w:r w:rsidRPr="00227F86">
        <w:rPr>
          <w:bCs/>
        </w:rPr>
        <w:t>»</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Дата _______________</w:t>
      </w:r>
      <w:r w:rsidRPr="00227F86">
        <w:tab/>
      </w:r>
      <w:r w:rsidRPr="00227F86">
        <w:tab/>
      </w:r>
      <w:r w:rsidRPr="00227F86">
        <w:tab/>
      </w:r>
      <w:r w:rsidRPr="00227F86">
        <w:tab/>
      </w:r>
      <w:r w:rsidRPr="00227F86">
        <w:tab/>
        <w:t xml:space="preserve">        № _____________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rsidR="00694E8B" w:rsidRPr="00227F86" w:rsidRDefault="00694E8B" w:rsidP="00694E8B">
      <w:pPr>
        <w:widowControl w:val="0"/>
        <w:autoSpaceDE w:val="0"/>
        <w:autoSpaceDN w:val="0"/>
        <w:ind w:firstLine="567"/>
        <w:jc w:val="both"/>
      </w:pP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0127" w:type="dxa"/>
        <w:tblLayout w:type="fixed"/>
        <w:tblCellMar>
          <w:top w:w="102" w:type="dxa"/>
          <w:left w:w="62" w:type="dxa"/>
          <w:bottom w:w="102" w:type="dxa"/>
          <w:right w:w="62" w:type="dxa"/>
        </w:tblCellMar>
        <w:tblLook w:val="0000"/>
      </w:tblPr>
      <w:tblGrid>
        <w:gridCol w:w="1077"/>
        <w:gridCol w:w="4195"/>
        <w:gridCol w:w="4855"/>
      </w:tblGrid>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center"/>
            </w:pPr>
            <w:r w:rsidRPr="00227F86">
              <w:t>№</w:t>
            </w:r>
          </w:p>
          <w:p w:rsidR="00694E8B" w:rsidRPr="00227F86" w:rsidRDefault="00694E8B" w:rsidP="008D5CA7">
            <w:pPr>
              <w:autoSpaceDE w:val="0"/>
              <w:autoSpaceDN w:val="0"/>
              <w:adjustRightInd w:val="0"/>
              <w:jc w:val="center"/>
            </w:pPr>
            <w:r w:rsidRPr="00227F86">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center"/>
            </w:pPr>
            <w:r w:rsidRPr="00227F86">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center"/>
            </w:pPr>
            <w:r w:rsidRPr="00227F86">
              <w:t>Разъяснение причин отказа в предоставлении услуги</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ind w:left="199"/>
              <w:jc w:val="both"/>
            </w:pPr>
            <w:r>
              <w:t>З</w:t>
            </w:r>
            <w:r w:rsidRPr="002C1C87">
              <w:t xml:space="preserve">аявление </w:t>
            </w:r>
            <w:r w:rsidRPr="002C1C87">
              <w:rPr>
                <w:color w:val="000000"/>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r w:rsidRPr="00227F86">
              <w:rPr>
                <w:bCs/>
                <w:kern w:val="28"/>
              </w:rPr>
              <w:t>Указываются основания такого вывода</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r w:rsidRPr="00227F86">
              <w:rPr>
                <w:bCs/>
                <w:kern w:val="28"/>
              </w:rPr>
              <w:t>Указываются основания такого вывода</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tabs>
                <w:tab w:val="left" w:pos="1440"/>
              </w:tabs>
              <w:autoSpaceDE w:val="0"/>
              <w:autoSpaceDN w:val="0"/>
              <w:adjustRightInd w:val="0"/>
              <w:ind w:left="199"/>
            </w:pPr>
            <w:r w:rsidRPr="00227F86">
              <w:rPr>
                <w:bCs/>
                <w:kern w:val="28"/>
              </w:rPr>
              <w:t xml:space="preserve">Представленные документы содержат подчистки и исправления </w:t>
            </w:r>
            <w:r w:rsidRPr="00227F86">
              <w:rPr>
                <w:bCs/>
                <w:kern w:val="28"/>
              </w:rPr>
              <w:lastRenderedPageBreak/>
              <w:t>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r w:rsidRPr="00227F86">
              <w:rPr>
                <w:bCs/>
                <w:kern w:val="28"/>
              </w:rPr>
              <w:lastRenderedPageBreak/>
              <w:t xml:space="preserve">Указывается исчерпывающий перечень документов, содержащих подчистки и </w:t>
            </w:r>
            <w:r w:rsidRPr="00227F86">
              <w:rPr>
                <w:bCs/>
                <w:kern w:val="28"/>
              </w:rPr>
              <w:lastRenderedPageBreak/>
              <w:t>исправления</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tabs>
                <w:tab w:val="left" w:pos="1440"/>
              </w:tabs>
              <w:autoSpaceDE w:val="0"/>
              <w:autoSpaceDN w:val="0"/>
              <w:adjustRightInd w:val="0"/>
              <w:ind w:left="199"/>
              <w:jc w:val="both"/>
            </w:pPr>
            <w:r w:rsidRPr="00AD6A89">
              <w:rPr>
                <w:color w:val="00000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r w:rsidRPr="00227F86">
              <w:rPr>
                <w:bCs/>
                <w:kern w:val="28"/>
              </w:rPr>
              <w:t>Указываются основания такого вывода</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AD6A89" w:rsidRDefault="00694E8B" w:rsidP="008D5CA7">
            <w:pPr>
              <w:tabs>
                <w:tab w:val="left" w:pos="1440"/>
              </w:tabs>
              <w:autoSpaceDE w:val="0"/>
              <w:autoSpaceDN w:val="0"/>
              <w:adjustRightInd w:val="0"/>
              <w:ind w:left="199"/>
              <w:jc w:val="both"/>
              <w:rPr>
                <w:color w:val="000000"/>
              </w:rPr>
            </w:pPr>
            <w:r w:rsidRPr="00AD6A89">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rPr>
                <w:bCs/>
                <w:kern w:val="28"/>
              </w:rPr>
            </w:pPr>
            <w:r w:rsidRPr="00227F86">
              <w:rPr>
                <w:bCs/>
                <w:kern w:val="28"/>
              </w:rPr>
              <w:t>Указываются основания такого вывода</w:t>
            </w:r>
          </w:p>
        </w:tc>
      </w:tr>
    </w:tbl>
    <w:p w:rsidR="00694E8B" w:rsidRPr="00227F86" w:rsidRDefault="00694E8B" w:rsidP="00694E8B">
      <w:pPr>
        <w:widowControl w:val="0"/>
        <w:autoSpaceDE w:val="0"/>
        <w:autoSpaceDN w:val="0"/>
        <w:ind w:firstLine="567"/>
        <w:jc w:val="both"/>
        <w:rPr>
          <w:rFonts w:ascii="Courier New" w:hAnsi="Courier New" w:cs="Courier New"/>
        </w:rPr>
      </w:pPr>
    </w:p>
    <w:p w:rsidR="00694E8B" w:rsidRPr="00227F86" w:rsidRDefault="00694E8B" w:rsidP="00694E8B">
      <w:pPr>
        <w:ind w:firstLine="709"/>
        <w:jc w:val="both"/>
        <w:rPr>
          <w:bCs/>
        </w:rPr>
      </w:pPr>
      <w:r w:rsidRPr="00227F86">
        <w:rPr>
          <w:bCs/>
        </w:rPr>
        <w:t xml:space="preserve">Вы вправе повторно обратиться в </w:t>
      </w:r>
      <w:r>
        <w:rPr>
          <w:bCs/>
        </w:rPr>
        <w:t>ОМСУ/Организацию</w:t>
      </w:r>
      <w:r w:rsidRPr="00227F86">
        <w:rPr>
          <w:bCs/>
        </w:rPr>
        <w:t xml:space="preserve"> с заявлением о предоставлении услуги после устранения указанных нарушений.</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ОМСУ/Организацию</w:t>
      </w:r>
      <w:r w:rsidRPr="00227F86">
        <w:rPr>
          <w:bCs/>
        </w:rPr>
        <w:t>, а также в судебном порядке.</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rPr>
      </w:pP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____________________________________  ___________            ________________________</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(должность                                                         (подпись)                    (расшифровка подписи)</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xml:space="preserve">сотрудника органа </w:t>
      </w:r>
      <w:r>
        <w:t>МСУ/Организациии</w:t>
      </w:r>
      <w:r w:rsidRPr="00227F86">
        <w:t xml:space="preserve">,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принявшего решение)</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«__»  _______________ 20__ г.</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М.П.</w:t>
      </w:r>
    </w:p>
    <w:p w:rsidR="00B940EE" w:rsidRPr="00667685" w:rsidRDefault="00B940EE" w:rsidP="00B940EE"/>
    <w:p w:rsidR="00B940EE" w:rsidRPr="00667685" w:rsidRDefault="00B940EE" w:rsidP="00B940EE"/>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Pr="00227F86" w:rsidRDefault="00694E8B" w:rsidP="00694E8B">
      <w:pPr>
        <w:ind w:left="57"/>
        <w:jc w:val="right"/>
      </w:pPr>
      <w:r>
        <w:t>П</w:t>
      </w:r>
      <w:r w:rsidRPr="00227F86">
        <w:t xml:space="preserve">риложение </w:t>
      </w:r>
      <w:r>
        <w:t>4.1</w:t>
      </w:r>
    </w:p>
    <w:p w:rsidR="00694E8B" w:rsidRPr="002F291F" w:rsidRDefault="00694E8B" w:rsidP="00694E8B">
      <w:pPr>
        <w:tabs>
          <w:tab w:val="left" w:pos="6136"/>
        </w:tabs>
        <w:jc w:val="right"/>
      </w:pPr>
      <w:r w:rsidRPr="002F291F">
        <w:lastRenderedPageBreak/>
        <w:t>к административному регламенту</w:t>
      </w:r>
    </w:p>
    <w:p w:rsidR="00694E8B" w:rsidRPr="002F291F" w:rsidRDefault="00694E8B" w:rsidP="00694E8B">
      <w:pPr>
        <w:rPr>
          <w:iCs/>
          <w:sz w:val="18"/>
          <w:szCs w:val="18"/>
        </w:rPr>
      </w:pPr>
    </w:p>
    <w:p w:rsidR="00694E8B" w:rsidRPr="005A399F" w:rsidRDefault="00694E8B" w:rsidP="00694E8B">
      <w:pPr>
        <w:pStyle w:val="3"/>
        <w:rPr>
          <w:b w:val="0"/>
          <w:sz w:val="20"/>
          <w:szCs w:val="20"/>
        </w:rPr>
      </w:pPr>
      <w:r>
        <w:rPr>
          <w:b w:val="0"/>
          <w:sz w:val="20"/>
          <w:szCs w:val="20"/>
        </w:rPr>
        <w:t xml:space="preserve"> (наименование ОМСУ</w:t>
      </w:r>
      <w:r w:rsidRPr="005A399F">
        <w:rPr>
          <w:b w:val="0"/>
          <w:sz w:val="20"/>
          <w:szCs w:val="20"/>
        </w:rPr>
        <w:t>)</w:t>
      </w:r>
    </w:p>
    <w:p w:rsidR="00694E8B" w:rsidRPr="005A399F" w:rsidRDefault="00694E8B" w:rsidP="00694E8B">
      <w:pPr>
        <w:pStyle w:val="3"/>
        <w:rPr>
          <w:b w:val="0"/>
          <w:sz w:val="20"/>
          <w:szCs w:val="20"/>
        </w:rPr>
      </w:pPr>
    </w:p>
    <w:p w:rsidR="00694E8B" w:rsidRPr="005A399F" w:rsidRDefault="00694E8B" w:rsidP="00694E8B">
      <w:pPr>
        <w:rPr>
          <w:sz w:val="20"/>
          <w:szCs w:val="20"/>
        </w:rPr>
      </w:pPr>
    </w:p>
    <w:p w:rsidR="00694E8B" w:rsidRDefault="00694E8B" w:rsidP="00694E8B">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694E8B" w:rsidRDefault="00694E8B" w:rsidP="00694E8B">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694E8B" w:rsidRDefault="00694E8B" w:rsidP="00694E8B">
      <w:pPr>
        <w:pStyle w:val="3"/>
        <w:rPr>
          <w:b w:val="0"/>
          <w:bCs w:val="0"/>
          <w:sz w:val="20"/>
          <w:szCs w:val="20"/>
        </w:rPr>
      </w:pPr>
    </w:p>
    <w:p w:rsidR="00694E8B" w:rsidRPr="00A65EB2" w:rsidRDefault="00694E8B" w:rsidP="00694E8B">
      <w:pPr>
        <w:autoSpaceDE w:val="0"/>
        <w:autoSpaceDN w:val="0"/>
        <w:adjustRightInd w:val="0"/>
        <w:jc w:val="center"/>
        <w:rPr>
          <w:bCs/>
          <w:sz w:val="20"/>
          <w:szCs w:val="20"/>
        </w:rPr>
      </w:pPr>
      <w:r w:rsidRPr="00A65EB2">
        <w:rPr>
          <w:bCs/>
          <w:sz w:val="20"/>
          <w:szCs w:val="20"/>
        </w:rPr>
        <w:t xml:space="preserve">___________ (дата)                                                   </w:t>
      </w:r>
      <w:r w:rsidRPr="00A65EB2">
        <w:rPr>
          <w:sz w:val="20"/>
          <w:szCs w:val="20"/>
        </w:rPr>
        <w:t xml:space="preserve"> </w:t>
      </w:r>
      <w:r w:rsidRPr="00A65EB2">
        <w:rPr>
          <w:bCs/>
          <w:sz w:val="20"/>
          <w:szCs w:val="20"/>
        </w:rPr>
        <w:t xml:space="preserve">                                                                </w:t>
      </w:r>
      <w:r w:rsidRPr="00A65EB2">
        <w:rPr>
          <w:sz w:val="20"/>
          <w:szCs w:val="20"/>
        </w:rPr>
        <w:t xml:space="preserve"> №          </w:t>
      </w:r>
    </w:p>
    <w:p w:rsidR="00694E8B" w:rsidRDefault="00694E8B" w:rsidP="00694E8B">
      <w:pPr>
        <w:autoSpaceDE w:val="0"/>
        <w:autoSpaceDN w:val="0"/>
        <w:adjustRightInd w:val="0"/>
        <w:jc w:val="center"/>
        <w:rPr>
          <w:bCs/>
        </w:rPr>
      </w:pPr>
    </w:p>
    <w:p w:rsidR="00694E8B" w:rsidRDefault="00694E8B" w:rsidP="00694E8B">
      <w:pPr>
        <w:autoSpaceDE w:val="0"/>
        <w:autoSpaceDN w:val="0"/>
        <w:adjustRightInd w:val="0"/>
        <w:jc w:val="center"/>
        <w:rPr>
          <w:bCs/>
        </w:rPr>
      </w:pPr>
    </w:p>
    <w:p w:rsidR="00694E8B" w:rsidRDefault="00694E8B" w:rsidP="00694E8B">
      <w:r w:rsidRPr="005D43BA">
        <w:t>О признании гр.</w:t>
      </w:r>
      <w:r w:rsidRPr="00854D6C">
        <w:t xml:space="preserve"> __________</w:t>
      </w:r>
      <w:r w:rsidRPr="005D43BA">
        <w:t xml:space="preserve"> и её</w:t>
      </w:r>
      <w:r>
        <w:t xml:space="preserve"> (сына, дочери, </w:t>
      </w:r>
    </w:p>
    <w:p w:rsidR="00694E8B" w:rsidRDefault="00694E8B" w:rsidP="00694E8B">
      <w:r>
        <w:t>супруга (-и)</w:t>
      </w:r>
      <w:r w:rsidRPr="005D43BA">
        <w:t xml:space="preserve"> </w:t>
      </w:r>
      <w:r>
        <w:t xml:space="preserve">______ </w:t>
      </w:r>
      <w:r w:rsidRPr="005D43BA">
        <w:t>гр.</w:t>
      </w:r>
      <w:r w:rsidRPr="00854D6C">
        <w:t xml:space="preserve"> _________</w:t>
      </w:r>
      <w:r w:rsidRPr="005D43BA">
        <w:t xml:space="preserve"> малоимущими, </w:t>
      </w:r>
    </w:p>
    <w:p w:rsidR="00694E8B" w:rsidRDefault="00694E8B" w:rsidP="00694E8B">
      <w:r>
        <w:t>н</w:t>
      </w:r>
      <w:r w:rsidRPr="005D43BA">
        <w:t xml:space="preserve">уждающимися в жилых помещениях, предоставляемых </w:t>
      </w:r>
    </w:p>
    <w:p w:rsidR="00694E8B" w:rsidRPr="005D43BA" w:rsidRDefault="00694E8B" w:rsidP="00694E8B">
      <w:r w:rsidRPr="005D43BA">
        <w:t>по</w:t>
      </w:r>
      <w:r>
        <w:t xml:space="preserve"> </w:t>
      </w:r>
      <w:r w:rsidRPr="005D43BA">
        <w:t>договорам социального найма</w:t>
      </w:r>
      <w:r w:rsidRPr="00854D6C">
        <w:t>,</w:t>
      </w:r>
      <w:r w:rsidRPr="005D43BA">
        <w:t xml:space="preserve"> и принятии </w:t>
      </w:r>
    </w:p>
    <w:p w:rsidR="00694E8B" w:rsidRPr="005D43BA" w:rsidRDefault="00694E8B" w:rsidP="00694E8B">
      <w:r w:rsidRPr="005D43BA">
        <w:t xml:space="preserve">их на учет в качестве нуждающихся в </w:t>
      </w:r>
    </w:p>
    <w:p w:rsidR="00694E8B" w:rsidRPr="00854D6C" w:rsidRDefault="00694E8B" w:rsidP="00694E8B">
      <w:r w:rsidRPr="005D43BA">
        <w:t xml:space="preserve">жилых помещениях, предоставляемых </w:t>
      </w:r>
    </w:p>
    <w:p w:rsidR="00694E8B" w:rsidRPr="00854D6C" w:rsidRDefault="00694E8B" w:rsidP="00694E8B">
      <w:r w:rsidRPr="005D43BA">
        <w:t xml:space="preserve">по </w:t>
      </w:r>
      <w:r w:rsidRPr="00854D6C">
        <w:t>договорам социального найма</w:t>
      </w:r>
    </w:p>
    <w:p w:rsidR="00694E8B" w:rsidRPr="00854D6C" w:rsidRDefault="00694E8B" w:rsidP="00694E8B">
      <w:pPr>
        <w:jc w:val="both"/>
      </w:pPr>
    </w:p>
    <w:p w:rsidR="00694E8B" w:rsidRPr="00854D6C" w:rsidRDefault="00694E8B" w:rsidP="00694E8B">
      <w:pPr>
        <w:autoSpaceDE w:val="0"/>
        <w:autoSpaceDN w:val="0"/>
        <w:adjustRightInd w:val="0"/>
        <w:jc w:val="both"/>
      </w:pPr>
      <w:r w:rsidRPr="00854D6C">
        <w:t xml:space="preserve">          В соответствии с частью </w:t>
      </w:r>
      <w:r>
        <w:t>__</w:t>
      </w:r>
      <w:r w:rsidRPr="00854D6C">
        <w:t xml:space="preserve"> статьи 49, пунктом </w:t>
      </w:r>
      <w:r>
        <w:t>___</w:t>
      </w:r>
      <w:r w:rsidRPr="00854D6C">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t>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t xml:space="preserve">ешением Совета депутатов МО «________» от </w:t>
      </w:r>
      <w:r>
        <w:t>_______</w:t>
      </w:r>
      <w:r w:rsidRPr="00854D6C">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w:t>
      </w:r>
      <w:r>
        <w:t xml:space="preserve"> ___________</w:t>
      </w:r>
      <w:r w:rsidRPr="00854D6C">
        <w:t xml:space="preserve"> от </w:t>
      </w:r>
      <w:r>
        <w:t>____</w:t>
      </w:r>
      <w:r w:rsidRPr="00854D6C">
        <w:t>г., руководствуясь Уставом МО «_________»:</w:t>
      </w:r>
    </w:p>
    <w:p w:rsidR="00694E8B" w:rsidRDefault="00694E8B" w:rsidP="00694E8B">
      <w:pPr>
        <w:jc w:val="both"/>
      </w:pPr>
      <w:r w:rsidRPr="00854D6C">
        <w:t xml:space="preserve">          </w:t>
      </w:r>
    </w:p>
    <w:p w:rsidR="00694E8B" w:rsidRPr="00854D6C" w:rsidRDefault="00694E8B" w:rsidP="00694E8B">
      <w:pPr>
        <w:jc w:val="both"/>
      </w:pPr>
      <w:r w:rsidRPr="00854D6C">
        <w:t>1. Признать гр.</w:t>
      </w:r>
      <w:r>
        <w:t xml:space="preserve"> _________________</w:t>
      </w:r>
      <w:r w:rsidRPr="00854D6C">
        <w:t xml:space="preserve"> и её </w:t>
      </w:r>
      <w:r>
        <w:t>(_______)</w:t>
      </w:r>
      <w:r w:rsidRPr="00854D6C">
        <w:t xml:space="preserve"> гр.</w:t>
      </w:r>
      <w:r>
        <w:t xml:space="preserve"> ________________</w:t>
      </w:r>
      <w:r w:rsidRPr="00854D6C">
        <w:t xml:space="preserve"> малоимущими для постановки на учет в качестве нуждающейся в жилых помещениях, предоставляемых по договорам социального найма.</w:t>
      </w:r>
    </w:p>
    <w:p w:rsidR="00694E8B" w:rsidRPr="00854D6C" w:rsidRDefault="00694E8B" w:rsidP="00694E8B">
      <w:pPr>
        <w:jc w:val="both"/>
      </w:pPr>
      <w:r w:rsidRPr="00854D6C">
        <w:t xml:space="preserve">          2. Признать гр. </w:t>
      </w:r>
      <w:r>
        <w:t>____________________</w:t>
      </w:r>
      <w:r w:rsidRPr="00854D6C">
        <w:t xml:space="preserve"> и её сына гр.</w:t>
      </w:r>
      <w:r>
        <w:t xml:space="preserve"> _______________</w:t>
      </w:r>
      <w:r w:rsidRPr="00854D6C">
        <w:t xml:space="preserve">, зарегистрированных  в жилом помещении, расположенном по адресу: </w:t>
      </w:r>
      <w:r>
        <w:t>______________________</w:t>
      </w:r>
      <w:r w:rsidRPr="00854D6C">
        <w:t>,  нуждающимися в жилых помещениях, предоставляемых по договорам социального найма.</w:t>
      </w:r>
    </w:p>
    <w:p w:rsidR="00694E8B" w:rsidRPr="00854D6C" w:rsidRDefault="00694E8B" w:rsidP="00694E8B">
      <w:pPr>
        <w:jc w:val="both"/>
      </w:pPr>
      <w:r w:rsidRPr="00854D6C">
        <w:t xml:space="preserve">         3. Принять  гр. </w:t>
      </w:r>
      <w:r>
        <w:t>________________</w:t>
      </w:r>
      <w:r w:rsidRPr="00854D6C">
        <w:t xml:space="preserve"> на учет в качестве нуждающейся в жилых помещениях, предоставляемых по договорам социального найма, составом семьи два человека:</w:t>
      </w:r>
    </w:p>
    <w:p w:rsidR="00694E8B" w:rsidRPr="00854D6C" w:rsidRDefault="00694E8B" w:rsidP="00694E8B">
      <w:pPr>
        <w:jc w:val="both"/>
      </w:pPr>
      <w:r w:rsidRPr="00854D6C">
        <w:t xml:space="preserve">- </w:t>
      </w:r>
      <w:r>
        <w:t>_______________</w:t>
      </w:r>
      <w:r w:rsidRPr="00854D6C">
        <w:t xml:space="preserve">, </w:t>
      </w:r>
      <w:r>
        <w:t>______________</w:t>
      </w:r>
      <w:r w:rsidRPr="00854D6C">
        <w:t xml:space="preserve"> года рождения.</w:t>
      </w:r>
    </w:p>
    <w:p w:rsidR="00694E8B" w:rsidRPr="00854D6C" w:rsidRDefault="00694E8B" w:rsidP="00694E8B">
      <w:pPr>
        <w:jc w:val="both"/>
        <w:rPr>
          <w:b/>
        </w:rPr>
      </w:pPr>
    </w:p>
    <w:p w:rsidR="00694E8B" w:rsidRPr="00854D6C" w:rsidRDefault="00694E8B" w:rsidP="00694E8B">
      <w:pPr>
        <w:jc w:val="both"/>
      </w:pPr>
    </w:p>
    <w:p w:rsidR="00694E8B" w:rsidRPr="00854D6C" w:rsidRDefault="00694E8B" w:rsidP="00694E8B">
      <w:r w:rsidRPr="00854D6C">
        <w:t xml:space="preserve">Глава администрации </w:t>
      </w:r>
    </w:p>
    <w:p w:rsidR="00694E8B" w:rsidRPr="00854D6C" w:rsidRDefault="00694E8B" w:rsidP="00694E8B">
      <w:r w:rsidRPr="00854D6C">
        <w:t xml:space="preserve">МО «_______»                                                                                                      </w:t>
      </w:r>
    </w:p>
    <w:p w:rsidR="00694E8B" w:rsidRDefault="00694E8B" w:rsidP="00694E8B">
      <w:pPr>
        <w:ind w:left="57"/>
        <w:jc w:val="right"/>
        <w:rPr>
          <w:sz w:val="20"/>
          <w:szCs w:val="20"/>
        </w:rPr>
      </w:pPr>
    </w:p>
    <w:p w:rsidR="00694E8B" w:rsidRPr="002F291F" w:rsidRDefault="00694E8B" w:rsidP="00694E8B">
      <w:pPr>
        <w:ind w:left="57"/>
        <w:jc w:val="right"/>
        <w:rPr>
          <w:sz w:val="20"/>
          <w:szCs w:val="20"/>
        </w:rPr>
      </w:pPr>
      <w:r w:rsidRPr="002F291F">
        <w:rPr>
          <w:sz w:val="20"/>
          <w:szCs w:val="20"/>
        </w:rPr>
        <w:lastRenderedPageBreak/>
        <w:t xml:space="preserve">Приложение </w:t>
      </w:r>
      <w:r>
        <w:rPr>
          <w:sz w:val="20"/>
          <w:szCs w:val="20"/>
        </w:rPr>
        <w:t>4.2</w:t>
      </w:r>
    </w:p>
    <w:p w:rsidR="00694E8B" w:rsidRPr="002F291F" w:rsidRDefault="00694E8B" w:rsidP="00694E8B">
      <w:pPr>
        <w:tabs>
          <w:tab w:val="left" w:pos="6136"/>
        </w:tabs>
        <w:jc w:val="right"/>
      </w:pPr>
      <w:r w:rsidRPr="002F291F">
        <w:t>к административному регламенту</w:t>
      </w:r>
    </w:p>
    <w:p w:rsidR="00694E8B" w:rsidRDefault="00694E8B" w:rsidP="00694E8B">
      <w:pPr>
        <w:ind w:left="57"/>
        <w:jc w:val="right"/>
        <w:rPr>
          <w:sz w:val="20"/>
          <w:szCs w:val="20"/>
        </w:rPr>
      </w:pPr>
    </w:p>
    <w:p w:rsidR="00694E8B" w:rsidRPr="005A399F" w:rsidRDefault="00694E8B" w:rsidP="00694E8B">
      <w:pPr>
        <w:pStyle w:val="3"/>
        <w:rPr>
          <w:b w:val="0"/>
          <w:sz w:val="20"/>
          <w:szCs w:val="20"/>
        </w:rPr>
      </w:pPr>
      <w:r>
        <w:rPr>
          <w:b w:val="0"/>
          <w:sz w:val="20"/>
          <w:szCs w:val="20"/>
        </w:rPr>
        <w:t>(наименование ОМСУ</w:t>
      </w:r>
      <w:r w:rsidRPr="005A399F">
        <w:rPr>
          <w:b w:val="0"/>
          <w:sz w:val="20"/>
          <w:szCs w:val="20"/>
        </w:rPr>
        <w:t>)</w:t>
      </w:r>
    </w:p>
    <w:p w:rsidR="00694E8B" w:rsidRPr="005A399F" w:rsidRDefault="00694E8B" w:rsidP="00694E8B">
      <w:pPr>
        <w:pStyle w:val="3"/>
        <w:rPr>
          <w:b w:val="0"/>
          <w:sz w:val="20"/>
          <w:szCs w:val="20"/>
        </w:rPr>
      </w:pPr>
    </w:p>
    <w:p w:rsidR="00694E8B" w:rsidRPr="005A399F" w:rsidRDefault="00694E8B" w:rsidP="00694E8B">
      <w:pPr>
        <w:rPr>
          <w:sz w:val="20"/>
          <w:szCs w:val="20"/>
        </w:rPr>
      </w:pPr>
    </w:p>
    <w:p w:rsidR="00694E8B" w:rsidRDefault="00694E8B" w:rsidP="00694E8B">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694E8B" w:rsidRDefault="00694E8B" w:rsidP="00694E8B">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694E8B" w:rsidRDefault="00694E8B" w:rsidP="00694E8B">
      <w:pPr>
        <w:pStyle w:val="3"/>
        <w:rPr>
          <w:b w:val="0"/>
          <w:bCs w:val="0"/>
          <w:sz w:val="20"/>
          <w:szCs w:val="20"/>
        </w:rPr>
      </w:pPr>
      <w:r w:rsidRPr="005A399F">
        <w:rPr>
          <w:b w:val="0"/>
          <w:bCs w:val="0"/>
          <w:sz w:val="20"/>
          <w:szCs w:val="20"/>
        </w:rPr>
        <w:t xml:space="preserve">  </w:t>
      </w:r>
    </w:p>
    <w:p w:rsidR="00694E8B" w:rsidRDefault="00694E8B" w:rsidP="00694E8B">
      <w:pPr>
        <w:pStyle w:val="3"/>
        <w:rPr>
          <w:b w:val="0"/>
          <w:bCs w:val="0"/>
          <w:sz w:val="20"/>
          <w:szCs w:val="20"/>
        </w:rPr>
      </w:pPr>
    </w:p>
    <w:p w:rsidR="00694E8B" w:rsidRPr="00A65EB2" w:rsidRDefault="00694E8B" w:rsidP="00694E8B">
      <w:pPr>
        <w:autoSpaceDE w:val="0"/>
        <w:autoSpaceDN w:val="0"/>
        <w:adjustRightInd w:val="0"/>
        <w:jc w:val="center"/>
        <w:rPr>
          <w:bCs/>
          <w:sz w:val="20"/>
          <w:szCs w:val="20"/>
        </w:rPr>
      </w:pPr>
      <w:r w:rsidRPr="00A65EB2">
        <w:rPr>
          <w:bCs/>
          <w:sz w:val="20"/>
          <w:szCs w:val="20"/>
        </w:rPr>
        <w:t xml:space="preserve">___________ (дата)                                                   </w:t>
      </w:r>
      <w:r w:rsidRPr="00A65EB2">
        <w:rPr>
          <w:sz w:val="20"/>
          <w:szCs w:val="20"/>
        </w:rPr>
        <w:t xml:space="preserve"> </w:t>
      </w:r>
      <w:r w:rsidRPr="00A65EB2">
        <w:rPr>
          <w:bCs/>
          <w:sz w:val="20"/>
          <w:szCs w:val="20"/>
        </w:rPr>
        <w:t xml:space="preserve">                                                                </w:t>
      </w:r>
      <w:r w:rsidRPr="00A65EB2">
        <w:rPr>
          <w:sz w:val="20"/>
          <w:szCs w:val="20"/>
        </w:rPr>
        <w:t xml:space="preserve"> №          </w:t>
      </w:r>
    </w:p>
    <w:p w:rsidR="00694E8B" w:rsidRDefault="00694E8B" w:rsidP="00694E8B">
      <w:pPr>
        <w:autoSpaceDE w:val="0"/>
        <w:autoSpaceDN w:val="0"/>
        <w:adjustRightInd w:val="0"/>
        <w:jc w:val="center"/>
        <w:rPr>
          <w:bCs/>
        </w:rPr>
      </w:pPr>
    </w:p>
    <w:p w:rsidR="00694E8B" w:rsidRDefault="00694E8B" w:rsidP="00694E8B">
      <w:pPr>
        <w:autoSpaceDE w:val="0"/>
        <w:autoSpaceDN w:val="0"/>
        <w:adjustRightInd w:val="0"/>
        <w:jc w:val="center"/>
        <w:rPr>
          <w:bCs/>
        </w:rPr>
      </w:pPr>
    </w:p>
    <w:p w:rsidR="00694E8B" w:rsidRDefault="00694E8B" w:rsidP="00694E8B">
      <w:r w:rsidRPr="005D43BA">
        <w:t>О</w:t>
      </w:r>
      <w:r>
        <w:t xml:space="preserve">б отказе в </w:t>
      </w:r>
      <w:r w:rsidRPr="005D43BA">
        <w:t>признании гр.</w:t>
      </w:r>
      <w:r w:rsidRPr="00854D6C">
        <w:t xml:space="preserve"> __________</w:t>
      </w:r>
      <w:r w:rsidRPr="005D43BA">
        <w:t xml:space="preserve"> и её</w:t>
      </w:r>
      <w:r>
        <w:t xml:space="preserve"> (сына, дочери, </w:t>
      </w:r>
    </w:p>
    <w:p w:rsidR="00694E8B" w:rsidRDefault="00694E8B" w:rsidP="00694E8B">
      <w:r>
        <w:t>супруга (-и)</w:t>
      </w:r>
      <w:r w:rsidRPr="005D43BA">
        <w:t xml:space="preserve"> </w:t>
      </w:r>
      <w:r>
        <w:t xml:space="preserve">______ </w:t>
      </w:r>
      <w:r w:rsidRPr="005D43BA">
        <w:t>гр.</w:t>
      </w:r>
      <w:r w:rsidRPr="00854D6C">
        <w:t xml:space="preserve"> _________</w:t>
      </w:r>
      <w:r w:rsidRPr="005D43BA">
        <w:t xml:space="preserve"> малоимущими, </w:t>
      </w:r>
    </w:p>
    <w:p w:rsidR="00694E8B" w:rsidRDefault="00694E8B" w:rsidP="00694E8B">
      <w:r>
        <w:t>н</w:t>
      </w:r>
      <w:r w:rsidRPr="005D43BA">
        <w:t xml:space="preserve">уждающимися в жилых помещениях, предоставляемых </w:t>
      </w:r>
    </w:p>
    <w:p w:rsidR="00694E8B" w:rsidRPr="005D43BA" w:rsidRDefault="00694E8B" w:rsidP="00694E8B">
      <w:r w:rsidRPr="005D43BA">
        <w:t>по</w:t>
      </w:r>
      <w:r>
        <w:t xml:space="preserve"> </w:t>
      </w:r>
      <w:r w:rsidRPr="005D43BA">
        <w:t>договорам социального найма</w:t>
      </w:r>
      <w:r w:rsidRPr="00854D6C">
        <w:t>,</w:t>
      </w:r>
      <w:r w:rsidRPr="005D43BA">
        <w:t xml:space="preserve"> принятии </w:t>
      </w:r>
    </w:p>
    <w:p w:rsidR="00694E8B" w:rsidRPr="005D43BA" w:rsidRDefault="00694E8B" w:rsidP="00694E8B">
      <w:r w:rsidRPr="005D43BA">
        <w:t xml:space="preserve">их на учет в качестве нуждающихся в </w:t>
      </w:r>
    </w:p>
    <w:p w:rsidR="00694E8B" w:rsidRPr="00854D6C" w:rsidRDefault="00694E8B" w:rsidP="00694E8B">
      <w:r w:rsidRPr="005D43BA">
        <w:t xml:space="preserve">жилых помещениях, предоставляемых </w:t>
      </w:r>
    </w:p>
    <w:p w:rsidR="00694E8B" w:rsidRPr="00854D6C" w:rsidRDefault="00694E8B" w:rsidP="00694E8B">
      <w:r w:rsidRPr="005D43BA">
        <w:t xml:space="preserve">по </w:t>
      </w:r>
      <w:r w:rsidRPr="00854D6C">
        <w:t>договорам социального найма</w:t>
      </w:r>
    </w:p>
    <w:p w:rsidR="00694E8B" w:rsidRPr="001E6D8D" w:rsidRDefault="00694E8B" w:rsidP="00694E8B">
      <w:pPr>
        <w:jc w:val="center"/>
        <w:rPr>
          <w:b/>
          <w:sz w:val="28"/>
          <w:szCs w:val="28"/>
        </w:rPr>
      </w:pPr>
    </w:p>
    <w:p w:rsidR="00694E8B" w:rsidRDefault="00694E8B" w:rsidP="00694E8B">
      <w:pPr>
        <w:jc w:val="both"/>
      </w:pPr>
      <w:r w:rsidRPr="001E6D8D">
        <w:rPr>
          <w:sz w:val="28"/>
          <w:szCs w:val="28"/>
        </w:rPr>
        <w:t xml:space="preserve">       </w:t>
      </w:r>
      <w:r>
        <w:rPr>
          <w:sz w:val="28"/>
          <w:szCs w:val="28"/>
        </w:rPr>
        <w:t xml:space="preserve">В </w:t>
      </w:r>
      <w:r w:rsidRPr="00854D6C">
        <w:t>соответствии с</w:t>
      </w:r>
      <w:r>
        <w:t>о</w:t>
      </w:r>
      <w:r w:rsidRPr="00854D6C">
        <w:t xml:space="preserve"> </w:t>
      </w:r>
      <w:r>
        <w:t>с</w:t>
      </w:r>
      <w:r w:rsidRPr="00854D6C">
        <w:t>татьей 5</w:t>
      </w:r>
      <w:r>
        <w:t>4</w:t>
      </w:r>
      <w:r w:rsidRPr="00854D6C">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t>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t>ешени</w:t>
      </w:r>
      <w:r>
        <w:t xml:space="preserve">ями </w:t>
      </w:r>
      <w:r w:rsidRPr="00854D6C">
        <w:t xml:space="preserve">Совета депутатов МО «________» от </w:t>
      </w:r>
      <w:r>
        <w:t>_______</w:t>
      </w:r>
      <w:r w:rsidRPr="00854D6C">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t xml:space="preserve">, </w:t>
      </w:r>
      <w:r w:rsidRPr="001E6D8D">
        <w:t>от _____ г. №____</w:t>
      </w:r>
      <w:r>
        <w:t xml:space="preserve"> </w:t>
      </w:r>
      <w:r w:rsidRPr="001E6D8D">
        <w:t>«О нормах учета и предоставления жилого помещения по договору социального найма муниципального жилищного фонда»</w:t>
      </w:r>
      <w:r>
        <w:t>, р</w:t>
      </w:r>
      <w:r w:rsidRPr="001E6D8D">
        <w:t xml:space="preserve">ассмотрев заявление ________________ от </w:t>
      </w:r>
      <w:r w:rsidRPr="00F400C7">
        <w:t>________</w:t>
      </w:r>
      <w:r w:rsidRPr="001E6D8D">
        <w:t xml:space="preserve">___г. и представленные </w:t>
      </w:r>
      <w:r w:rsidRPr="00F400C7">
        <w:t>__</w:t>
      </w:r>
      <w:r w:rsidRPr="001E6D8D">
        <w:t xml:space="preserve"> документы,</w:t>
      </w:r>
      <w:r w:rsidRPr="00F400C7">
        <w:t xml:space="preserve"> а также документы, полученные в порядке </w:t>
      </w:r>
      <w:r w:rsidRPr="001E6D8D">
        <w:t xml:space="preserve"> </w:t>
      </w:r>
      <w:r w:rsidRPr="00F400C7">
        <w:rPr>
          <w:bCs/>
        </w:rPr>
        <w:t>межведомственного информационного взаимодействия</w:t>
      </w:r>
      <w:r>
        <w:rPr>
          <w:bCs/>
        </w:rPr>
        <w:t>,</w:t>
      </w:r>
      <w:r w:rsidRPr="00F400C7">
        <w:rPr>
          <w:bCs/>
        </w:rPr>
        <w:t xml:space="preserve"> </w:t>
      </w:r>
      <w:r w:rsidRPr="001E6D8D">
        <w:t>учитывая, что гр.</w:t>
      </w:r>
      <w:r>
        <w:t xml:space="preserve"> _____________</w:t>
      </w:r>
      <w:r w:rsidRPr="001E6D8D">
        <w:t xml:space="preserve"> </w:t>
      </w:r>
      <w:r>
        <w:t>_________________________________ (указывается  основание отказа)</w:t>
      </w:r>
      <w:r w:rsidRPr="001E6D8D">
        <w:t>, руководствуясь Уставом МО «_______»:</w:t>
      </w:r>
    </w:p>
    <w:p w:rsidR="00694E8B" w:rsidRPr="001E6D8D" w:rsidRDefault="00694E8B" w:rsidP="00694E8B">
      <w:pPr>
        <w:ind w:firstLine="567"/>
        <w:jc w:val="both"/>
      </w:pPr>
      <w:r w:rsidRPr="001E6D8D">
        <w:t>отказать в принятии на учет в качестве нуждающегося в жилых помещениях, предоставляемых по договорам социального найма,  гр.</w:t>
      </w:r>
      <w:r>
        <w:t xml:space="preserve"> _________________,</w:t>
      </w:r>
      <w:r w:rsidRPr="00854D6C">
        <w:t xml:space="preserve"> составом семьи два человека: </w:t>
      </w:r>
      <w:r>
        <w:t>_______________</w:t>
      </w:r>
      <w:r w:rsidRPr="00854D6C">
        <w:t xml:space="preserve">, </w:t>
      </w:r>
      <w:r>
        <w:t>______________</w:t>
      </w:r>
      <w:r w:rsidRPr="00854D6C">
        <w:t xml:space="preserve"> года рождения</w:t>
      </w:r>
      <w:r>
        <w:t>, зарегистрированных</w:t>
      </w:r>
      <w:r w:rsidRPr="001E6D8D">
        <w:t xml:space="preserve"> в</w:t>
      </w:r>
      <w:r>
        <w:t xml:space="preserve"> ____________________</w:t>
      </w:r>
      <w:r w:rsidRPr="001E6D8D">
        <w:t xml:space="preserve"> </w:t>
      </w:r>
      <w:r>
        <w:t xml:space="preserve">вид жилого помещения, </w:t>
      </w:r>
      <w:r w:rsidRPr="001E6D8D">
        <w:t>общей площадью _____кв.м, расположенной по адресу: г.________.</w:t>
      </w:r>
    </w:p>
    <w:p w:rsidR="00694E8B" w:rsidRPr="001E6D8D" w:rsidRDefault="00694E8B" w:rsidP="00694E8B">
      <w:pPr>
        <w:jc w:val="both"/>
        <w:rPr>
          <w:b/>
          <w:sz w:val="28"/>
          <w:szCs w:val="28"/>
        </w:rPr>
      </w:pPr>
    </w:p>
    <w:p w:rsidR="00694E8B" w:rsidRPr="0046507A" w:rsidRDefault="00694E8B" w:rsidP="00694E8B">
      <w:r w:rsidRPr="0046507A">
        <w:t xml:space="preserve">Глава администрации </w:t>
      </w:r>
    </w:p>
    <w:p w:rsidR="00694E8B" w:rsidRPr="0046507A" w:rsidRDefault="00694E8B" w:rsidP="00694E8B">
      <w:r w:rsidRPr="0046507A">
        <w:t xml:space="preserve">МО «_________»                                                                                   </w:t>
      </w:r>
    </w:p>
    <w:p w:rsidR="00694E8B" w:rsidRPr="0046507A" w:rsidRDefault="00694E8B" w:rsidP="00694E8B"/>
    <w:p w:rsidR="00694E8B" w:rsidRDefault="00694E8B" w:rsidP="00694E8B">
      <w:pPr>
        <w:ind w:left="57"/>
        <w:jc w:val="right"/>
        <w:rPr>
          <w:sz w:val="20"/>
          <w:szCs w:val="20"/>
        </w:rPr>
      </w:pPr>
    </w:p>
    <w:p w:rsidR="00694E8B" w:rsidRPr="002F291F" w:rsidRDefault="00694E8B" w:rsidP="00694E8B">
      <w:pPr>
        <w:ind w:left="57"/>
        <w:jc w:val="right"/>
        <w:rPr>
          <w:sz w:val="20"/>
          <w:szCs w:val="20"/>
        </w:rPr>
      </w:pPr>
      <w:r>
        <w:rPr>
          <w:sz w:val="20"/>
          <w:szCs w:val="20"/>
        </w:rPr>
        <w:lastRenderedPageBreak/>
        <w:t>П</w:t>
      </w:r>
      <w:r w:rsidRPr="002F291F">
        <w:rPr>
          <w:sz w:val="20"/>
          <w:szCs w:val="20"/>
        </w:rPr>
        <w:t xml:space="preserve">риложение </w:t>
      </w:r>
      <w:r>
        <w:rPr>
          <w:sz w:val="20"/>
          <w:szCs w:val="20"/>
        </w:rPr>
        <w:t>5</w:t>
      </w:r>
    </w:p>
    <w:p w:rsidR="00694E8B" w:rsidRPr="002F291F" w:rsidRDefault="00694E8B" w:rsidP="00694E8B">
      <w:pPr>
        <w:tabs>
          <w:tab w:val="left" w:pos="6136"/>
        </w:tabs>
        <w:jc w:val="right"/>
      </w:pPr>
      <w:r w:rsidRPr="002F291F">
        <w:t>к административному регламенту</w:t>
      </w: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Pr="002F291F" w:rsidRDefault="00694E8B" w:rsidP="00694E8B">
      <w:pPr>
        <w:ind w:left="57"/>
      </w:pPr>
      <w:r w:rsidRPr="002F291F">
        <w:t>Угловой штамп ОМСУ</w:t>
      </w:r>
    </w:p>
    <w:p w:rsidR="00694E8B" w:rsidRPr="002F291F" w:rsidRDefault="00694E8B" w:rsidP="00694E8B"/>
    <w:p w:rsidR="00694E8B" w:rsidRPr="002F291F" w:rsidRDefault="00694E8B" w:rsidP="00694E8B">
      <w:pPr>
        <w:ind w:left="6372"/>
      </w:pPr>
      <w:r w:rsidRPr="002F291F">
        <w:t>______________________________</w:t>
      </w:r>
    </w:p>
    <w:p w:rsidR="00694E8B" w:rsidRPr="002F291F" w:rsidRDefault="00694E8B" w:rsidP="00694E8B">
      <w:pPr>
        <w:ind w:left="6372"/>
        <w:rPr>
          <w:vertAlign w:val="superscript"/>
        </w:rPr>
      </w:pPr>
      <w:r w:rsidRPr="002F291F">
        <w:rPr>
          <w:vertAlign w:val="superscript"/>
        </w:rPr>
        <w:t xml:space="preserve">              (И .Ф.О. заявителя)</w:t>
      </w:r>
    </w:p>
    <w:p w:rsidR="00694E8B" w:rsidRPr="002F291F" w:rsidRDefault="00694E8B" w:rsidP="00694E8B">
      <w:pPr>
        <w:ind w:left="6372"/>
      </w:pPr>
      <w:r w:rsidRPr="002F291F">
        <w:t xml:space="preserve">_________________________ </w:t>
      </w:r>
    </w:p>
    <w:p w:rsidR="00694E8B" w:rsidRPr="002F291F" w:rsidRDefault="00694E8B" w:rsidP="00694E8B">
      <w:pPr>
        <w:ind w:left="6372"/>
        <w:rPr>
          <w:vertAlign w:val="superscript"/>
        </w:rPr>
      </w:pPr>
      <w:r w:rsidRPr="002F291F">
        <w:rPr>
          <w:vertAlign w:val="superscript"/>
        </w:rPr>
        <w:t xml:space="preserve">           (адрес, индекс  заявителя) </w:t>
      </w:r>
    </w:p>
    <w:p w:rsidR="00694E8B" w:rsidRPr="005C67E8" w:rsidRDefault="00694E8B" w:rsidP="00694E8B"/>
    <w:p w:rsidR="00694E8B" w:rsidRPr="005C67E8" w:rsidRDefault="00694E8B" w:rsidP="00694E8B">
      <w:pPr>
        <w:pStyle w:val="ConsPlusTitle"/>
        <w:ind w:left="-142"/>
        <w:jc w:val="right"/>
        <w:rPr>
          <w:b w:val="0"/>
        </w:rPr>
      </w:pPr>
    </w:p>
    <w:p w:rsidR="00694E8B" w:rsidRPr="005C67E8" w:rsidRDefault="00694E8B" w:rsidP="00694E8B"/>
    <w:p w:rsidR="00694E8B" w:rsidRPr="0046507A" w:rsidRDefault="00694E8B" w:rsidP="00694E8B">
      <w:pPr>
        <w:tabs>
          <w:tab w:val="left" w:pos="1395"/>
        </w:tabs>
        <w:jc w:val="center"/>
      </w:pPr>
      <w:r w:rsidRPr="0046507A">
        <w:t>УВЕДОМЛЕНИЕ</w:t>
      </w:r>
    </w:p>
    <w:p w:rsidR="00694E8B" w:rsidRPr="0046507A" w:rsidRDefault="00694E8B" w:rsidP="00694E8B">
      <w:pPr>
        <w:pStyle w:val="af3"/>
        <w:jc w:val="center"/>
        <w:rPr>
          <w:sz w:val="24"/>
          <w:szCs w:val="24"/>
        </w:rPr>
      </w:pPr>
      <w:r w:rsidRPr="0046507A">
        <w:rPr>
          <w:sz w:val="24"/>
          <w:szCs w:val="24"/>
        </w:rPr>
        <w:t xml:space="preserve">об очередности предоставления жилых помещений </w:t>
      </w:r>
    </w:p>
    <w:p w:rsidR="00694E8B" w:rsidRPr="0046507A" w:rsidRDefault="00694E8B" w:rsidP="00694E8B">
      <w:pPr>
        <w:pStyle w:val="af3"/>
        <w:jc w:val="center"/>
        <w:rPr>
          <w:sz w:val="24"/>
          <w:szCs w:val="24"/>
        </w:rPr>
      </w:pPr>
      <w:r w:rsidRPr="0046507A">
        <w:rPr>
          <w:sz w:val="24"/>
          <w:szCs w:val="24"/>
        </w:rPr>
        <w:t>по договору социального найма</w:t>
      </w:r>
    </w:p>
    <w:p w:rsidR="00694E8B" w:rsidRPr="0046507A" w:rsidRDefault="00694E8B" w:rsidP="00694E8B">
      <w:pPr>
        <w:pStyle w:val="a5"/>
        <w:tabs>
          <w:tab w:val="left" w:pos="2685"/>
        </w:tabs>
        <w:jc w:val="center"/>
        <w:rPr>
          <w:sz w:val="24"/>
        </w:rPr>
      </w:pPr>
    </w:p>
    <w:p w:rsidR="00694E8B" w:rsidRPr="0046507A" w:rsidRDefault="00694E8B" w:rsidP="00694E8B"/>
    <w:p w:rsidR="00694E8B" w:rsidRPr="0046507A" w:rsidRDefault="00694E8B" w:rsidP="00694E8B"/>
    <w:p w:rsidR="00694E8B" w:rsidRDefault="00694E8B" w:rsidP="00694E8B">
      <w:pPr>
        <w:ind w:firstLine="567"/>
      </w:pPr>
      <w:r w:rsidRPr="0046507A">
        <w:t>Уважаемый (ая)  ______________________ ________________________</w:t>
      </w:r>
      <w:r>
        <w:t>_______</w:t>
      </w:r>
      <w:r w:rsidRPr="0046507A">
        <w:t>_________,</w:t>
      </w:r>
    </w:p>
    <w:p w:rsidR="00694E8B" w:rsidRPr="0046507A" w:rsidRDefault="00694E8B" w:rsidP="00694E8B">
      <w:r w:rsidRPr="0046507A">
        <w:rPr>
          <w:vertAlign w:val="superscript"/>
        </w:rPr>
        <w:t xml:space="preserve">                                                                                                        </w:t>
      </w:r>
      <w:r>
        <w:rPr>
          <w:vertAlign w:val="superscript"/>
        </w:rPr>
        <w:t xml:space="preserve">          </w:t>
      </w:r>
      <w:r w:rsidRPr="0046507A">
        <w:rPr>
          <w:vertAlign w:val="superscript"/>
        </w:rPr>
        <w:t xml:space="preserve"> (имя, отчество)</w:t>
      </w:r>
    </w:p>
    <w:p w:rsidR="00694E8B" w:rsidRDefault="00694E8B" w:rsidP="00694E8B">
      <w:pPr>
        <w:jc w:val="both"/>
        <w:rPr>
          <w:shd w:val="clear" w:color="auto" w:fill="FAFBFC"/>
        </w:rPr>
      </w:pPr>
      <w:r>
        <w:t>рассмотрев Ваше заявление от ______________,</w:t>
      </w:r>
      <w:r w:rsidRPr="0046507A">
        <w:t xml:space="preserve"> </w:t>
      </w:r>
      <w:r w:rsidRPr="0046507A">
        <w:rPr>
          <w:shd w:val="clear" w:color="auto" w:fill="FAFBFC"/>
        </w:rPr>
        <w:t xml:space="preserve">сообщаю, что номер Вашей очереди </w:t>
      </w:r>
      <w:r>
        <w:rPr>
          <w:shd w:val="clear" w:color="auto" w:fill="FAFBFC"/>
        </w:rPr>
        <w:t xml:space="preserve">в текущем году </w:t>
      </w:r>
      <w:r w:rsidRPr="0046507A">
        <w:rPr>
          <w:shd w:val="clear" w:color="auto" w:fill="FAFBFC"/>
        </w:rPr>
        <w:t xml:space="preserve">в списке граждан, </w:t>
      </w:r>
      <w:r>
        <w:rPr>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rsidR="00694E8B" w:rsidRDefault="00694E8B" w:rsidP="00694E8B">
      <w:pPr>
        <w:jc w:val="both"/>
        <w:rPr>
          <w:shd w:val="clear" w:color="auto" w:fill="FAFBFC"/>
        </w:rPr>
      </w:pPr>
    </w:p>
    <w:p w:rsidR="00694E8B" w:rsidRDefault="00694E8B" w:rsidP="00694E8B">
      <w:pPr>
        <w:jc w:val="both"/>
        <w:rPr>
          <w:shd w:val="clear" w:color="auto" w:fill="FAFBFC"/>
        </w:rPr>
      </w:pPr>
    </w:p>
    <w:p w:rsidR="00694E8B" w:rsidRDefault="00694E8B" w:rsidP="00694E8B">
      <w:pPr>
        <w:jc w:val="both"/>
        <w:rPr>
          <w:shd w:val="clear" w:color="auto" w:fill="FAFBFC"/>
        </w:rPr>
      </w:pPr>
    </w:p>
    <w:p w:rsidR="00694E8B" w:rsidRPr="002F291F" w:rsidRDefault="00694E8B" w:rsidP="00694E8B">
      <w:pPr>
        <w:jc w:val="both"/>
      </w:pPr>
      <w:r w:rsidRPr="002F291F">
        <w:t xml:space="preserve">Наименование должности                                        </w:t>
      </w:r>
    </w:p>
    <w:p w:rsidR="00694E8B" w:rsidRPr="002F291F" w:rsidRDefault="00694E8B" w:rsidP="00694E8B">
      <w:pPr>
        <w:jc w:val="both"/>
      </w:pPr>
      <w:r w:rsidRPr="002F291F">
        <w:t>руководителя ОМСУ                          __________________      _________________________</w:t>
      </w:r>
    </w:p>
    <w:p w:rsidR="00694E8B" w:rsidRPr="00536BBE" w:rsidRDefault="00694E8B" w:rsidP="00694E8B">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(фамилия, инициалы)</w:t>
      </w:r>
    </w:p>
    <w:p w:rsidR="00694E8B" w:rsidRPr="0046507A" w:rsidRDefault="00694E8B" w:rsidP="00694E8B"/>
    <w:p w:rsidR="00694E8B" w:rsidRPr="0046507A" w:rsidRDefault="00694E8B" w:rsidP="00694E8B"/>
    <w:p w:rsidR="00694E8B" w:rsidRPr="0046507A" w:rsidRDefault="00694E8B" w:rsidP="00694E8B">
      <w:pPr>
        <w:pStyle w:val="a5"/>
        <w:tabs>
          <w:tab w:val="left" w:pos="3060"/>
        </w:tabs>
        <w:jc w:val="center"/>
        <w:rPr>
          <w:sz w:val="24"/>
          <w:vertAlign w:val="superscript"/>
        </w:rPr>
      </w:pPr>
    </w:p>
    <w:p w:rsidR="00694E8B" w:rsidRPr="0046507A" w:rsidRDefault="00694E8B" w:rsidP="00694E8B">
      <w:pPr>
        <w:jc w:val="both"/>
      </w:pPr>
    </w:p>
    <w:p w:rsidR="00694E8B" w:rsidRPr="005C67E8" w:rsidRDefault="00694E8B" w:rsidP="00694E8B">
      <w:pPr>
        <w:ind w:left="57"/>
        <w:jc w:val="right"/>
      </w:pPr>
    </w:p>
    <w:p w:rsidR="00694E8B" w:rsidRPr="005C67E8" w:rsidRDefault="00694E8B" w:rsidP="00694E8B">
      <w:pPr>
        <w:ind w:left="57"/>
        <w:jc w:val="right"/>
      </w:pPr>
    </w:p>
    <w:p w:rsidR="00694E8B" w:rsidRPr="005C67E8" w:rsidRDefault="00694E8B" w:rsidP="00694E8B">
      <w:pPr>
        <w:ind w:left="57"/>
        <w:jc w:val="right"/>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rPr>
          <w:sz w:val="20"/>
          <w:szCs w:val="20"/>
        </w:rPr>
      </w:pPr>
    </w:p>
    <w:p w:rsidR="00694E8B" w:rsidRDefault="00694E8B" w:rsidP="00694E8B">
      <w:pPr>
        <w:rPr>
          <w:sz w:val="20"/>
          <w:szCs w:val="20"/>
        </w:rPr>
      </w:pPr>
    </w:p>
    <w:p w:rsidR="00694E8B" w:rsidRPr="00681083" w:rsidRDefault="00694E8B" w:rsidP="00694E8B">
      <w:pPr>
        <w:rPr>
          <w:sz w:val="16"/>
          <w:szCs w:val="16"/>
          <w:shd w:val="clear" w:color="auto" w:fill="FAFBFC"/>
        </w:rPr>
      </w:pPr>
      <w:r w:rsidRPr="00681083">
        <w:rPr>
          <w:sz w:val="16"/>
          <w:szCs w:val="16"/>
          <w:shd w:val="clear" w:color="auto" w:fill="FAFBFC"/>
        </w:rPr>
        <w:t>Ф.И.О. исполнителя, контактный номер телефона</w:t>
      </w:r>
    </w:p>
    <w:p w:rsidR="00694E8B" w:rsidRPr="00681083" w:rsidRDefault="00694E8B" w:rsidP="00694E8B">
      <w:pPr>
        <w:rPr>
          <w:sz w:val="16"/>
          <w:szCs w:val="16"/>
        </w:rPr>
      </w:pPr>
    </w:p>
    <w:p w:rsidR="00694E8B" w:rsidRPr="002F291F" w:rsidRDefault="00694E8B" w:rsidP="00694E8B">
      <w:pPr>
        <w:ind w:left="57"/>
        <w:jc w:val="right"/>
        <w:rPr>
          <w:sz w:val="20"/>
          <w:szCs w:val="20"/>
        </w:rPr>
      </w:pPr>
      <w:r w:rsidRPr="002F291F">
        <w:rPr>
          <w:sz w:val="20"/>
          <w:szCs w:val="20"/>
        </w:rPr>
        <w:t xml:space="preserve">Приложение </w:t>
      </w:r>
      <w:r>
        <w:rPr>
          <w:sz w:val="20"/>
          <w:szCs w:val="20"/>
        </w:rPr>
        <w:t>5.1</w:t>
      </w:r>
    </w:p>
    <w:p w:rsidR="00694E8B" w:rsidRPr="002F291F" w:rsidRDefault="00694E8B" w:rsidP="00694E8B">
      <w:pPr>
        <w:tabs>
          <w:tab w:val="left" w:pos="6136"/>
        </w:tabs>
        <w:jc w:val="right"/>
      </w:pPr>
      <w:r w:rsidRPr="002F291F">
        <w:t>к административному регламенту</w:t>
      </w:r>
    </w:p>
    <w:p w:rsidR="00694E8B" w:rsidRPr="002F291F" w:rsidRDefault="00694E8B" w:rsidP="00694E8B">
      <w:pPr>
        <w:ind w:left="57"/>
      </w:pPr>
      <w:r w:rsidRPr="002F291F">
        <w:t>Угловой штамп ОМСУ</w:t>
      </w:r>
    </w:p>
    <w:p w:rsidR="00694E8B" w:rsidRPr="002F291F" w:rsidRDefault="00694E8B" w:rsidP="00694E8B"/>
    <w:p w:rsidR="00694E8B" w:rsidRPr="002F291F" w:rsidRDefault="00694E8B" w:rsidP="00694E8B">
      <w:pPr>
        <w:ind w:left="6372"/>
      </w:pPr>
      <w:r w:rsidRPr="002F291F">
        <w:t>______________________________</w:t>
      </w:r>
    </w:p>
    <w:p w:rsidR="00694E8B" w:rsidRPr="002F291F" w:rsidRDefault="00694E8B" w:rsidP="00694E8B">
      <w:pPr>
        <w:ind w:left="6372"/>
        <w:rPr>
          <w:vertAlign w:val="superscript"/>
        </w:rPr>
      </w:pPr>
      <w:r w:rsidRPr="002F291F">
        <w:rPr>
          <w:vertAlign w:val="superscript"/>
        </w:rPr>
        <w:lastRenderedPageBreak/>
        <w:t xml:space="preserve">              (И .Ф.О. заявителя)</w:t>
      </w:r>
    </w:p>
    <w:p w:rsidR="00694E8B" w:rsidRPr="002F291F" w:rsidRDefault="00694E8B" w:rsidP="00694E8B">
      <w:pPr>
        <w:ind w:left="6372"/>
      </w:pPr>
      <w:r w:rsidRPr="002F291F">
        <w:t xml:space="preserve">_________________________ </w:t>
      </w:r>
    </w:p>
    <w:p w:rsidR="00694E8B" w:rsidRPr="002F291F" w:rsidRDefault="00694E8B" w:rsidP="00694E8B">
      <w:pPr>
        <w:ind w:left="6372"/>
        <w:rPr>
          <w:vertAlign w:val="superscript"/>
        </w:rPr>
      </w:pPr>
      <w:r w:rsidRPr="002F291F">
        <w:rPr>
          <w:vertAlign w:val="superscript"/>
        </w:rPr>
        <w:t xml:space="preserve">           (адрес, индекс  заявителя) </w:t>
      </w:r>
    </w:p>
    <w:p w:rsidR="00694E8B" w:rsidRPr="005C67E8" w:rsidRDefault="00694E8B" w:rsidP="00694E8B"/>
    <w:p w:rsidR="00694E8B" w:rsidRPr="005C67E8" w:rsidRDefault="00694E8B" w:rsidP="00694E8B">
      <w:pPr>
        <w:pStyle w:val="ConsPlusTitle"/>
        <w:ind w:left="-142"/>
        <w:jc w:val="right"/>
        <w:rPr>
          <w:b w:val="0"/>
        </w:rPr>
      </w:pPr>
    </w:p>
    <w:p w:rsidR="00694E8B" w:rsidRPr="005C67E8" w:rsidRDefault="00694E8B" w:rsidP="00694E8B"/>
    <w:p w:rsidR="00694E8B" w:rsidRPr="0046507A" w:rsidRDefault="00694E8B" w:rsidP="00694E8B">
      <w:pPr>
        <w:tabs>
          <w:tab w:val="left" w:pos="1395"/>
        </w:tabs>
        <w:jc w:val="center"/>
      </w:pPr>
      <w:r w:rsidRPr="0046507A">
        <w:t>УВЕДОМЛЕНИЕ</w:t>
      </w:r>
    </w:p>
    <w:p w:rsidR="00694E8B" w:rsidRDefault="00694E8B" w:rsidP="00694E8B">
      <w:pPr>
        <w:pStyle w:val="af3"/>
        <w:jc w:val="center"/>
        <w:rPr>
          <w:sz w:val="24"/>
          <w:szCs w:val="24"/>
        </w:rPr>
      </w:pPr>
      <w:r w:rsidRPr="0046507A">
        <w:rPr>
          <w:sz w:val="24"/>
          <w:szCs w:val="24"/>
        </w:rPr>
        <w:t xml:space="preserve">об </w:t>
      </w:r>
      <w:r>
        <w:rPr>
          <w:sz w:val="24"/>
          <w:szCs w:val="24"/>
        </w:rPr>
        <w:t xml:space="preserve">отказе в предоставлении информации об </w:t>
      </w:r>
      <w:r w:rsidRPr="0046507A">
        <w:rPr>
          <w:sz w:val="24"/>
          <w:szCs w:val="24"/>
        </w:rPr>
        <w:t xml:space="preserve">очередности предоставления </w:t>
      </w:r>
    </w:p>
    <w:p w:rsidR="00694E8B" w:rsidRPr="0046507A" w:rsidRDefault="00694E8B" w:rsidP="00694E8B">
      <w:pPr>
        <w:pStyle w:val="af3"/>
        <w:jc w:val="center"/>
        <w:rPr>
          <w:sz w:val="24"/>
          <w:szCs w:val="24"/>
        </w:rPr>
      </w:pPr>
      <w:r w:rsidRPr="0046507A">
        <w:rPr>
          <w:sz w:val="24"/>
          <w:szCs w:val="24"/>
        </w:rPr>
        <w:t>жилых помещений по договору социального найма</w:t>
      </w:r>
    </w:p>
    <w:p w:rsidR="00694E8B" w:rsidRPr="0046507A" w:rsidRDefault="00694E8B" w:rsidP="00694E8B">
      <w:pPr>
        <w:pStyle w:val="a5"/>
        <w:tabs>
          <w:tab w:val="left" w:pos="2685"/>
        </w:tabs>
        <w:jc w:val="center"/>
        <w:rPr>
          <w:sz w:val="24"/>
        </w:rPr>
      </w:pPr>
    </w:p>
    <w:p w:rsidR="00694E8B" w:rsidRPr="0046507A" w:rsidRDefault="00694E8B" w:rsidP="00694E8B"/>
    <w:p w:rsidR="00694E8B" w:rsidRPr="0046507A" w:rsidRDefault="00694E8B" w:rsidP="00694E8B"/>
    <w:p w:rsidR="00694E8B" w:rsidRDefault="00694E8B" w:rsidP="00694E8B">
      <w:pPr>
        <w:ind w:firstLine="567"/>
      </w:pPr>
      <w:r w:rsidRPr="0046507A">
        <w:t>Уважаемый (ая)  ______________________ ________________________</w:t>
      </w:r>
      <w:r>
        <w:t>_______</w:t>
      </w:r>
      <w:r w:rsidRPr="0046507A">
        <w:t>_________,</w:t>
      </w:r>
    </w:p>
    <w:p w:rsidR="00694E8B" w:rsidRPr="0046507A" w:rsidRDefault="00694E8B" w:rsidP="00694E8B">
      <w:r w:rsidRPr="0046507A">
        <w:rPr>
          <w:vertAlign w:val="superscript"/>
        </w:rPr>
        <w:t xml:space="preserve">                                                                                                        </w:t>
      </w:r>
      <w:r>
        <w:rPr>
          <w:vertAlign w:val="superscript"/>
        </w:rPr>
        <w:t xml:space="preserve">          </w:t>
      </w:r>
      <w:r w:rsidRPr="0046507A">
        <w:rPr>
          <w:vertAlign w:val="superscript"/>
        </w:rPr>
        <w:t xml:space="preserve"> (имя, отчество)</w:t>
      </w:r>
    </w:p>
    <w:p w:rsidR="00694E8B" w:rsidRDefault="00694E8B" w:rsidP="00694E8B">
      <w:pPr>
        <w:jc w:val="both"/>
        <w:rPr>
          <w:shd w:val="clear" w:color="auto" w:fill="FAFBFC"/>
        </w:rPr>
      </w:pPr>
      <w:r>
        <w:t>рассмотрев Ваше заявление от ______________,</w:t>
      </w:r>
      <w:r w:rsidRPr="0046507A">
        <w:t xml:space="preserve"> </w:t>
      </w:r>
      <w:r w:rsidRPr="0046507A">
        <w:rPr>
          <w:shd w:val="clear" w:color="auto" w:fill="FAFBFC"/>
        </w:rPr>
        <w:t xml:space="preserve">сообщаю, что </w:t>
      </w:r>
      <w:r>
        <w:rPr>
          <w:shd w:val="clear" w:color="auto" w:fill="FAFBFC"/>
        </w:rPr>
        <w:t>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(-щейся) в жилых помещениях, предоставляемых по договорам социального найма.</w:t>
      </w:r>
    </w:p>
    <w:p w:rsidR="00694E8B" w:rsidRDefault="00694E8B" w:rsidP="00694E8B">
      <w:pPr>
        <w:jc w:val="both"/>
        <w:rPr>
          <w:shd w:val="clear" w:color="auto" w:fill="FAFBFC"/>
        </w:rPr>
      </w:pPr>
    </w:p>
    <w:p w:rsidR="00694E8B" w:rsidRDefault="00694E8B" w:rsidP="00694E8B">
      <w:pPr>
        <w:jc w:val="both"/>
        <w:rPr>
          <w:shd w:val="clear" w:color="auto" w:fill="FAFBFC"/>
        </w:rPr>
      </w:pPr>
    </w:p>
    <w:p w:rsidR="00694E8B" w:rsidRPr="002F291F" w:rsidRDefault="00694E8B" w:rsidP="00694E8B">
      <w:pPr>
        <w:jc w:val="both"/>
      </w:pPr>
      <w:r w:rsidRPr="002F291F">
        <w:t xml:space="preserve">Наименование должности                                        </w:t>
      </w:r>
    </w:p>
    <w:p w:rsidR="00694E8B" w:rsidRPr="002F291F" w:rsidRDefault="00694E8B" w:rsidP="00694E8B">
      <w:pPr>
        <w:jc w:val="both"/>
      </w:pPr>
      <w:r w:rsidRPr="002F291F">
        <w:t>руководителя ОМСУ                          __________________      _________________________</w:t>
      </w:r>
    </w:p>
    <w:p w:rsidR="00694E8B" w:rsidRPr="00536BBE" w:rsidRDefault="00694E8B" w:rsidP="00694E8B">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(фамилия, инициалы)</w:t>
      </w:r>
    </w:p>
    <w:p w:rsidR="00694E8B" w:rsidRPr="0046507A" w:rsidRDefault="00694E8B" w:rsidP="00694E8B"/>
    <w:p w:rsidR="00694E8B" w:rsidRPr="0046507A" w:rsidRDefault="00694E8B" w:rsidP="00694E8B"/>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Pr="00681083" w:rsidRDefault="00694E8B" w:rsidP="00694E8B">
      <w:pPr>
        <w:rPr>
          <w:sz w:val="16"/>
          <w:szCs w:val="16"/>
          <w:shd w:val="clear" w:color="auto" w:fill="FAFBFC"/>
        </w:rPr>
      </w:pPr>
      <w:r w:rsidRPr="00681083">
        <w:rPr>
          <w:sz w:val="16"/>
          <w:szCs w:val="16"/>
          <w:shd w:val="clear" w:color="auto" w:fill="FAFBFC"/>
        </w:rPr>
        <w:t>Ф.И.О. исполнителя, контактный номер телефона</w:t>
      </w: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694E8B" w:rsidRPr="002F291F" w:rsidRDefault="00694E8B" w:rsidP="00694E8B">
      <w:pPr>
        <w:ind w:left="57"/>
        <w:jc w:val="right"/>
        <w:rPr>
          <w:sz w:val="20"/>
          <w:szCs w:val="20"/>
        </w:rPr>
      </w:pPr>
      <w:r>
        <w:rPr>
          <w:sz w:val="20"/>
          <w:szCs w:val="20"/>
        </w:rPr>
        <w:lastRenderedPageBreak/>
        <w:t xml:space="preserve">Приложение № </w:t>
      </w:r>
      <w:r w:rsidR="00B6014A">
        <w:rPr>
          <w:sz w:val="20"/>
          <w:szCs w:val="20"/>
        </w:rPr>
        <w:t>5.2</w:t>
      </w:r>
    </w:p>
    <w:p w:rsidR="00694E8B" w:rsidRPr="002F291F" w:rsidRDefault="00694E8B" w:rsidP="00694E8B">
      <w:pPr>
        <w:ind w:left="57"/>
        <w:jc w:val="right"/>
        <w:rPr>
          <w:sz w:val="20"/>
          <w:szCs w:val="20"/>
        </w:rPr>
      </w:pPr>
      <w:r w:rsidRPr="002F291F">
        <w:rPr>
          <w:sz w:val="20"/>
          <w:szCs w:val="20"/>
        </w:rPr>
        <w:t>к административному регламенту</w:t>
      </w:r>
    </w:p>
    <w:p w:rsidR="00694E8B" w:rsidRPr="002F291F" w:rsidRDefault="00694E8B" w:rsidP="00694E8B">
      <w:pPr>
        <w:ind w:left="57"/>
        <w:jc w:val="right"/>
        <w:rPr>
          <w:sz w:val="20"/>
          <w:szCs w:val="20"/>
        </w:rPr>
      </w:pPr>
      <w:r w:rsidRPr="002F291F">
        <w:rPr>
          <w:sz w:val="20"/>
          <w:szCs w:val="20"/>
        </w:rPr>
        <w:t xml:space="preserve">предоставление муниципальной услуги </w:t>
      </w:r>
    </w:p>
    <w:p w:rsidR="00694E8B" w:rsidRPr="002F291F" w:rsidRDefault="00694E8B" w:rsidP="00694E8B">
      <w:pPr>
        <w:ind w:left="57"/>
      </w:pPr>
      <w:r w:rsidRPr="002F291F">
        <w:t>Угловой штамп ОМСУ</w:t>
      </w:r>
    </w:p>
    <w:p w:rsidR="00694E8B" w:rsidRPr="002F291F" w:rsidRDefault="00694E8B" w:rsidP="00694E8B"/>
    <w:p w:rsidR="00694E8B" w:rsidRPr="002F291F" w:rsidRDefault="00694E8B" w:rsidP="00694E8B">
      <w:pPr>
        <w:ind w:left="6372"/>
      </w:pPr>
      <w:r w:rsidRPr="002F291F">
        <w:t>______________________________</w:t>
      </w:r>
    </w:p>
    <w:p w:rsidR="00694E8B" w:rsidRPr="002F291F" w:rsidRDefault="00694E8B" w:rsidP="00694E8B">
      <w:pPr>
        <w:ind w:left="6372"/>
        <w:rPr>
          <w:vertAlign w:val="superscript"/>
        </w:rPr>
      </w:pPr>
      <w:r w:rsidRPr="002F291F">
        <w:rPr>
          <w:vertAlign w:val="superscript"/>
        </w:rPr>
        <w:t xml:space="preserve">              (И .Ф.О. заявителя)</w:t>
      </w:r>
    </w:p>
    <w:p w:rsidR="00694E8B" w:rsidRPr="002F291F" w:rsidRDefault="00694E8B" w:rsidP="00694E8B">
      <w:pPr>
        <w:ind w:left="6372"/>
      </w:pPr>
      <w:r w:rsidRPr="002F291F">
        <w:t xml:space="preserve">_________________________ </w:t>
      </w:r>
    </w:p>
    <w:p w:rsidR="00694E8B" w:rsidRPr="002F291F" w:rsidRDefault="00694E8B" w:rsidP="00694E8B">
      <w:pPr>
        <w:ind w:left="6372"/>
        <w:rPr>
          <w:vertAlign w:val="superscript"/>
        </w:rPr>
      </w:pPr>
      <w:r w:rsidRPr="002F291F">
        <w:rPr>
          <w:vertAlign w:val="superscript"/>
        </w:rPr>
        <w:t xml:space="preserve">           (адрес, индекс  заявителя) </w:t>
      </w:r>
    </w:p>
    <w:p w:rsidR="00694E8B" w:rsidRPr="002F291F" w:rsidRDefault="00694E8B" w:rsidP="00694E8B"/>
    <w:p w:rsidR="00694E8B" w:rsidRPr="002F291F" w:rsidRDefault="00694E8B" w:rsidP="00694E8B"/>
    <w:p w:rsidR="00694E8B" w:rsidRPr="002F291F" w:rsidRDefault="00694E8B" w:rsidP="00694E8B">
      <w:pPr>
        <w:tabs>
          <w:tab w:val="left" w:pos="1395"/>
        </w:tabs>
        <w:jc w:val="center"/>
      </w:pPr>
      <w:r w:rsidRPr="002F291F">
        <w:t>УВЕДОМЛЕНИЕ</w:t>
      </w:r>
    </w:p>
    <w:p w:rsidR="00694E8B" w:rsidRPr="002F291F" w:rsidRDefault="00694E8B" w:rsidP="00694E8B">
      <w:pPr>
        <w:pStyle w:val="a5"/>
        <w:tabs>
          <w:tab w:val="left" w:pos="2685"/>
        </w:tabs>
        <w:jc w:val="center"/>
        <w:rPr>
          <w:sz w:val="24"/>
        </w:rPr>
      </w:pPr>
      <w:r w:rsidRPr="002F291F">
        <w:rPr>
          <w:sz w:val="24"/>
        </w:rPr>
        <w:t>о приостановлении предоставления муниципальной услуги</w:t>
      </w:r>
    </w:p>
    <w:p w:rsidR="00694E8B" w:rsidRPr="002F291F" w:rsidRDefault="00694E8B" w:rsidP="00694E8B"/>
    <w:p w:rsidR="00694E8B" w:rsidRPr="002F291F" w:rsidRDefault="00694E8B" w:rsidP="00694E8B"/>
    <w:p w:rsidR="00694E8B" w:rsidRPr="002F291F" w:rsidRDefault="00694E8B" w:rsidP="00694E8B">
      <w:r w:rsidRPr="002F291F">
        <w:t xml:space="preserve">Уважаемый (ая)  </w:t>
      </w:r>
      <w:r w:rsidRPr="002F291F">
        <w:rPr>
          <w:u w:val="single"/>
        </w:rPr>
        <w:t>______________________</w:t>
      </w:r>
      <w:r w:rsidRPr="002F291F">
        <w:t xml:space="preserve"> _________________________________</w:t>
      </w:r>
    </w:p>
    <w:p w:rsidR="00694E8B" w:rsidRPr="002F291F" w:rsidRDefault="00694E8B" w:rsidP="00694E8B">
      <w:pPr>
        <w:pStyle w:val="a5"/>
        <w:tabs>
          <w:tab w:val="left" w:pos="3060"/>
        </w:tabs>
        <w:jc w:val="center"/>
        <w:rPr>
          <w:sz w:val="24"/>
          <w:vertAlign w:val="superscript"/>
        </w:rPr>
      </w:pPr>
      <w:r w:rsidRPr="002F291F">
        <w:rPr>
          <w:sz w:val="24"/>
          <w:vertAlign w:val="superscript"/>
        </w:rPr>
        <w:t>(имя, отчество)</w:t>
      </w:r>
    </w:p>
    <w:p w:rsidR="00694E8B" w:rsidRPr="002F291F" w:rsidRDefault="00694E8B" w:rsidP="00694E8B">
      <w:pPr>
        <w:jc w:val="right"/>
      </w:pPr>
    </w:p>
    <w:p w:rsidR="00694E8B" w:rsidRPr="002F291F" w:rsidRDefault="00694E8B" w:rsidP="00694E8B">
      <w:pPr>
        <w:pStyle w:val="a5"/>
        <w:rPr>
          <w:sz w:val="24"/>
        </w:rPr>
      </w:pPr>
      <w:r w:rsidRPr="002F291F">
        <w:rPr>
          <w:sz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2F291F">
        <w:rPr>
          <w:sz w:val="24"/>
          <w:u w:val="single"/>
        </w:rPr>
        <w:t>______________________________________________________________</w:t>
      </w:r>
    </w:p>
    <w:p w:rsidR="00694E8B" w:rsidRPr="002F291F" w:rsidRDefault="00694E8B" w:rsidP="00694E8B">
      <w:pPr>
        <w:pStyle w:val="a5"/>
        <w:rPr>
          <w:sz w:val="24"/>
        </w:rPr>
      </w:pPr>
      <w:r w:rsidRPr="002F291F">
        <w:rPr>
          <w:sz w:val="24"/>
        </w:rPr>
        <w:t xml:space="preserve">                                                            </w:t>
      </w:r>
      <w:r w:rsidRPr="002F291F">
        <w:rPr>
          <w:sz w:val="24"/>
          <w:vertAlign w:val="superscript"/>
        </w:rPr>
        <w:t xml:space="preserve">(наименование организации) </w:t>
      </w:r>
    </w:p>
    <w:p w:rsidR="00694E8B" w:rsidRPr="002F291F" w:rsidRDefault="00694E8B" w:rsidP="00694E8B">
      <w:pPr>
        <w:pStyle w:val="a5"/>
        <w:rPr>
          <w:sz w:val="24"/>
        </w:rPr>
      </w:pPr>
      <w:r w:rsidRPr="002F291F">
        <w:rPr>
          <w:sz w:val="24"/>
        </w:rPr>
        <w:t>по вопросу получения документа (сведений)______________________________________, предоставление муниципальной услуги по назначению  _____________________________</w:t>
      </w:r>
    </w:p>
    <w:p w:rsidR="00694E8B" w:rsidRPr="002F291F" w:rsidRDefault="00694E8B" w:rsidP="00694E8B">
      <w:pPr>
        <w:pStyle w:val="a5"/>
        <w:jc w:val="center"/>
        <w:rPr>
          <w:sz w:val="24"/>
          <w:vertAlign w:val="superscript"/>
        </w:rPr>
      </w:pPr>
      <w:r w:rsidRPr="002F291F">
        <w:rPr>
          <w:sz w:val="24"/>
          <w:vertAlign w:val="superscript"/>
        </w:rPr>
        <w:t xml:space="preserve">                                                                                                                               (наименование меры социальной поддержки)</w:t>
      </w:r>
    </w:p>
    <w:p w:rsidR="00694E8B" w:rsidRPr="002F291F" w:rsidRDefault="00694E8B" w:rsidP="00694E8B">
      <w:pPr>
        <w:jc w:val="both"/>
      </w:pPr>
      <w:r w:rsidRPr="002F291F">
        <w:t>приостановлено.</w:t>
      </w:r>
    </w:p>
    <w:p w:rsidR="00694E8B" w:rsidRPr="002F291F" w:rsidRDefault="00694E8B" w:rsidP="00694E8B">
      <w:pPr>
        <w:tabs>
          <w:tab w:val="left" w:pos="142"/>
          <w:tab w:val="left" w:pos="284"/>
        </w:tabs>
        <w:jc w:val="both"/>
      </w:pPr>
      <w:r w:rsidRPr="002F291F">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694E8B" w:rsidRPr="002F291F" w:rsidRDefault="00694E8B" w:rsidP="00694E8B">
      <w:pPr>
        <w:jc w:val="both"/>
      </w:pPr>
    </w:p>
    <w:p w:rsidR="00694E8B" w:rsidRPr="002F291F" w:rsidRDefault="00694E8B" w:rsidP="00694E8B">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694E8B" w:rsidRPr="002F291F" w:rsidRDefault="00694E8B" w:rsidP="00694E8B">
      <w:pPr>
        <w:widowControl w:val="0"/>
        <w:autoSpaceDE w:val="0"/>
        <w:autoSpaceDN w:val="0"/>
        <w:ind w:firstLine="540"/>
        <w:jc w:val="both"/>
      </w:pPr>
      <w:r w:rsidRPr="002F291F">
        <w:t>при личной явке:</w:t>
      </w:r>
    </w:p>
    <w:p w:rsidR="00694E8B" w:rsidRPr="002F291F" w:rsidRDefault="00694E8B" w:rsidP="00694E8B">
      <w:pPr>
        <w:widowControl w:val="0"/>
        <w:autoSpaceDE w:val="0"/>
        <w:autoSpaceDN w:val="0"/>
        <w:ind w:firstLine="540"/>
        <w:jc w:val="both"/>
      </w:pPr>
      <w:r w:rsidRPr="00C805D0">
        <w:t>в филиалах, отделах, удаленных рабочих местах МФЦ, в ОМСУ/Организации;</w:t>
      </w:r>
    </w:p>
    <w:p w:rsidR="00694E8B" w:rsidRPr="002F291F" w:rsidRDefault="00694E8B" w:rsidP="00694E8B">
      <w:pPr>
        <w:widowControl w:val="0"/>
        <w:autoSpaceDE w:val="0"/>
        <w:autoSpaceDN w:val="0"/>
        <w:ind w:firstLine="540"/>
        <w:jc w:val="both"/>
      </w:pPr>
      <w:r w:rsidRPr="002F291F">
        <w:t>без личной явки:</w:t>
      </w:r>
    </w:p>
    <w:p w:rsidR="00694E8B" w:rsidRPr="002F291F" w:rsidRDefault="00694E8B" w:rsidP="00694E8B">
      <w:pPr>
        <w:widowControl w:val="0"/>
        <w:autoSpaceDE w:val="0"/>
        <w:autoSpaceDN w:val="0"/>
        <w:ind w:firstLine="540"/>
        <w:jc w:val="both"/>
      </w:pPr>
      <w:r w:rsidRPr="002F291F">
        <w:t>в электронной форме через личный кабинет заявителя на ПГУ ЛО/ЕПГУ;</w:t>
      </w:r>
    </w:p>
    <w:p w:rsidR="00694E8B" w:rsidRPr="002F291F" w:rsidRDefault="00694E8B" w:rsidP="00694E8B">
      <w:pPr>
        <w:widowControl w:val="0"/>
        <w:autoSpaceDE w:val="0"/>
        <w:autoSpaceDN w:val="0"/>
        <w:ind w:firstLine="540"/>
        <w:jc w:val="both"/>
      </w:pPr>
      <w:r w:rsidRPr="002F291F">
        <w:t>электронной почте.</w:t>
      </w:r>
    </w:p>
    <w:p w:rsidR="00694E8B" w:rsidRPr="002F291F" w:rsidRDefault="00694E8B" w:rsidP="00694E8B">
      <w:pPr>
        <w:jc w:val="both"/>
      </w:pPr>
      <w:r w:rsidRPr="002F291F">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694E8B" w:rsidRPr="002F291F" w:rsidRDefault="00694E8B" w:rsidP="00694E8B">
      <w:pPr>
        <w:jc w:val="both"/>
      </w:pPr>
    </w:p>
    <w:p w:rsidR="00694E8B" w:rsidRPr="002F291F" w:rsidRDefault="00694E8B" w:rsidP="00694E8B">
      <w:pPr>
        <w:jc w:val="both"/>
      </w:pPr>
      <w:r w:rsidRPr="002F291F">
        <w:t xml:space="preserve">Наименование должности                                        </w:t>
      </w:r>
    </w:p>
    <w:p w:rsidR="00694E8B" w:rsidRPr="002F291F" w:rsidRDefault="00694E8B" w:rsidP="00694E8B">
      <w:pPr>
        <w:jc w:val="both"/>
      </w:pPr>
      <w:r w:rsidRPr="002F291F">
        <w:t>руководителя ОМСУ                          __________________      _________________________</w:t>
      </w:r>
    </w:p>
    <w:p w:rsidR="00694E8B" w:rsidRPr="00536BBE" w:rsidRDefault="00694E8B" w:rsidP="00694E8B">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(фамилия, инициалы)</w:t>
      </w:r>
    </w:p>
    <w:p w:rsidR="00694E8B" w:rsidRDefault="00694E8B" w:rsidP="00694E8B">
      <w:r w:rsidRPr="002F291F">
        <w:t xml:space="preserve">  </w:t>
      </w:r>
      <w:r>
        <w:t>Исп</w:t>
      </w:r>
    </w:p>
    <w:p w:rsidR="00B6014A" w:rsidRDefault="00B6014A" w:rsidP="00694E8B"/>
    <w:p w:rsidR="00B6014A" w:rsidRDefault="00B6014A" w:rsidP="00694E8B"/>
    <w:p w:rsidR="00B6014A" w:rsidRDefault="00B6014A" w:rsidP="00694E8B"/>
    <w:p w:rsidR="00FC6882" w:rsidRDefault="00FC6882" w:rsidP="00B6014A">
      <w:pPr>
        <w:ind w:firstLine="4860"/>
        <w:jc w:val="right"/>
      </w:pPr>
    </w:p>
    <w:p w:rsidR="00FC6882" w:rsidRDefault="00FC6882" w:rsidP="00B6014A">
      <w:pPr>
        <w:ind w:firstLine="4860"/>
        <w:jc w:val="right"/>
      </w:pPr>
    </w:p>
    <w:p w:rsidR="00FC6882" w:rsidRDefault="00FC6882" w:rsidP="00B6014A">
      <w:pPr>
        <w:ind w:firstLine="4860"/>
        <w:jc w:val="right"/>
      </w:pPr>
    </w:p>
    <w:p w:rsidR="00B6014A" w:rsidRPr="00667685" w:rsidRDefault="00B6014A" w:rsidP="00B6014A">
      <w:pPr>
        <w:ind w:firstLine="4860"/>
        <w:jc w:val="right"/>
      </w:pPr>
      <w:r w:rsidRPr="00667685">
        <w:lastRenderedPageBreak/>
        <w:t>ПРИЛОЖЕНИЕ № 6</w:t>
      </w:r>
    </w:p>
    <w:p w:rsidR="00B6014A" w:rsidRPr="00667685" w:rsidRDefault="00B6014A" w:rsidP="00B6014A">
      <w:pPr>
        <w:ind w:firstLine="4860"/>
        <w:jc w:val="right"/>
      </w:pPr>
      <w:r w:rsidRPr="00667685">
        <w:t>к административному регламенту</w:t>
      </w:r>
    </w:p>
    <w:p w:rsidR="00B6014A" w:rsidRPr="00667685" w:rsidRDefault="00B6014A" w:rsidP="00B6014A">
      <w:pPr>
        <w:autoSpaceDE w:val="0"/>
        <w:autoSpaceDN w:val="0"/>
        <w:adjustRightInd w:val="0"/>
        <w:jc w:val="right"/>
      </w:pPr>
    </w:p>
    <w:p w:rsidR="00B6014A" w:rsidRPr="00667685" w:rsidRDefault="00B6014A" w:rsidP="00B6014A">
      <w:pPr>
        <w:widowControl w:val="0"/>
        <w:autoSpaceDE w:val="0"/>
        <w:autoSpaceDN w:val="0"/>
        <w:adjustRightInd w:val="0"/>
        <w:jc w:val="center"/>
        <w:rPr>
          <w:bCs/>
        </w:rPr>
      </w:pPr>
      <w:r w:rsidRPr="00667685">
        <w:rPr>
          <w:bCs/>
        </w:rPr>
        <w:t>Книга</w:t>
      </w:r>
    </w:p>
    <w:p w:rsidR="00B6014A" w:rsidRPr="00667685" w:rsidRDefault="00B6014A" w:rsidP="00B6014A">
      <w:pPr>
        <w:widowControl w:val="0"/>
        <w:autoSpaceDE w:val="0"/>
        <w:autoSpaceDN w:val="0"/>
        <w:adjustRightInd w:val="0"/>
        <w:jc w:val="center"/>
        <w:rPr>
          <w:bCs/>
        </w:rPr>
      </w:pPr>
      <w:r w:rsidRPr="00667685">
        <w:rPr>
          <w:bCs/>
        </w:rPr>
        <w:t xml:space="preserve">регистрации заявлений граждан о принятии на учет в качестве </w:t>
      </w:r>
    </w:p>
    <w:p w:rsidR="00B6014A" w:rsidRPr="00667685" w:rsidRDefault="00B6014A" w:rsidP="00B6014A">
      <w:pPr>
        <w:widowControl w:val="0"/>
        <w:autoSpaceDE w:val="0"/>
        <w:autoSpaceDN w:val="0"/>
        <w:adjustRightInd w:val="0"/>
        <w:jc w:val="center"/>
        <w:rPr>
          <w:bCs/>
        </w:rPr>
      </w:pPr>
      <w:r w:rsidRPr="00667685">
        <w:rPr>
          <w:bCs/>
        </w:rPr>
        <w:t xml:space="preserve">нуждающихся в жилых помещениях, предоставляемых </w:t>
      </w:r>
    </w:p>
    <w:p w:rsidR="00B6014A" w:rsidRPr="00667685" w:rsidRDefault="00B6014A" w:rsidP="00B6014A">
      <w:pPr>
        <w:widowControl w:val="0"/>
        <w:autoSpaceDE w:val="0"/>
        <w:autoSpaceDN w:val="0"/>
        <w:adjustRightInd w:val="0"/>
        <w:jc w:val="center"/>
        <w:rPr>
          <w:bCs/>
        </w:rPr>
      </w:pPr>
      <w:r w:rsidRPr="00667685">
        <w:rPr>
          <w:bCs/>
        </w:rPr>
        <w:t xml:space="preserve">по договорам социального найма </w:t>
      </w:r>
    </w:p>
    <w:p w:rsidR="00B6014A" w:rsidRPr="00667685" w:rsidRDefault="00B6014A" w:rsidP="00B6014A">
      <w:pPr>
        <w:widowControl w:val="0"/>
        <w:autoSpaceDE w:val="0"/>
        <w:autoSpaceDN w:val="0"/>
        <w:adjustRightInd w:val="0"/>
        <w:jc w:val="both"/>
      </w:pPr>
      <w:r w:rsidRPr="00667685">
        <w:t>     </w:t>
      </w:r>
    </w:p>
    <w:tbl>
      <w:tblPr>
        <w:tblW w:w="0" w:type="auto"/>
        <w:tblInd w:w="90" w:type="dxa"/>
        <w:tblCellMar>
          <w:left w:w="90" w:type="dxa"/>
          <w:right w:w="90" w:type="dxa"/>
        </w:tblCellMar>
        <w:tblLook w:val="0000"/>
      </w:tblPr>
      <w:tblGrid>
        <w:gridCol w:w="899"/>
        <w:gridCol w:w="684"/>
        <w:gridCol w:w="518"/>
        <w:gridCol w:w="160"/>
        <w:gridCol w:w="678"/>
        <w:gridCol w:w="576"/>
        <w:gridCol w:w="102"/>
        <w:gridCol w:w="182"/>
        <w:gridCol w:w="497"/>
        <w:gridCol w:w="679"/>
        <w:gridCol w:w="679"/>
        <w:gridCol w:w="680"/>
        <w:gridCol w:w="158"/>
        <w:gridCol w:w="521"/>
        <w:gridCol w:w="679"/>
        <w:gridCol w:w="679"/>
        <w:gridCol w:w="679"/>
        <w:gridCol w:w="679"/>
      </w:tblGrid>
      <w:tr w:rsidR="00B6014A" w:rsidRPr="00667685" w:rsidTr="00A63F30">
        <w:tc>
          <w:tcPr>
            <w:tcW w:w="781" w:type="dxa"/>
            <w:tcBorders>
              <w:top w:val="nil"/>
              <w:left w:val="nil"/>
              <w:bottom w:val="nil"/>
              <w:right w:val="nil"/>
            </w:tcBorders>
          </w:tcPr>
          <w:p w:rsidR="00B6014A" w:rsidRPr="00667685" w:rsidRDefault="00B6014A" w:rsidP="00A63F30">
            <w:pPr>
              <w:widowControl w:val="0"/>
              <w:autoSpaceDE w:val="0"/>
              <w:autoSpaceDN w:val="0"/>
              <w:adjustRightInd w:val="0"/>
            </w:pPr>
            <w:r w:rsidRPr="00667685">
              <w:t xml:space="preserve"> </w:t>
            </w:r>
          </w:p>
        </w:tc>
        <w:tc>
          <w:tcPr>
            <w:tcW w:w="685"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80" w:type="dxa"/>
            <w:gridSpan w:val="2"/>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gridSpan w:val="2"/>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gridSpan w:val="2"/>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80"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gridSpan w:val="2"/>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r>
      <w:tr w:rsidR="00B6014A" w:rsidRPr="00667685" w:rsidTr="00A63F30">
        <w:tc>
          <w:tcPr>
            <w:tcW w:w="781" w:type="dxa"/>
            <w:tcBorders>
              <w:top w:val="nil"/>
              <w:left w:val="nil"/>
              <w:bottom w:val="nil"/>
              <w:right w:val="nil"/>
            </w:tcBorders>
          </w:tcPr>
          <w:p w:rsidR="00B6014A" w:rsidRPr="00667685" w:rsidRDefault="00B6014A" w:rsidP="00A63F30">
            <w:pPr>
              <w:widowControl w:val="0"/>
              <w:autoSpaceDE w:val="0"/>
              <w:autoSpaceDN w:val="0"/>
              <w:adjustRightInd w:val="0"/>
              <w:jc w:val="both"/>
            </w:pPr>
            <w:r w:rsidRPr="00667685">
              <w:t xml:space="preserve">Начата </w:t>
            </w:r>
          </w:p>
        </w:tc>
        <w:tc>
          <w:tcPr>
            <w:tcW w:w="1365" w:type="dxa"/>
            <w:gridSpan w:val="3"/>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3"/>
            <w:tcBorders>
              <w:top w:val="nil"/>
              <w:left w:val="nil"/>
              <w:bottom w:val="nil"/>
              <w:right w:val="nil"/>
            </w:tcBorders>
          </w:tcPr>
          <w:p w:rsidR="00B6014A" w:rsidRPr="00667685" w:rsidRDefault="00B6014A" w:rsidP="00A63F30">
            <w:pPr>
              <w:widowControl w:val="0"/>
              <w:autoSpaceDE w:val="0"/>
              <w:autoSpaceDN w:val="0"/>
              <w:adjustRightInd w:val="0"/>
              <w:jc w:val="both"/>
            </w:pPr>
          </w:p>
        </w:tc>
        <w:tc>
          <w:tcPr>
            <w:tcW w:w="2717" w:type="dxa"/>
            <w:gridSpan w:val="5"/>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3"/>
            <w:tcBorders>
              <w:top w:val="nil"/>
              <w:left w:val="nil"/>
              <w:bottom w:val="nil"/>
              <w:right w:val="nil"/>
            </w:tcBorders>
          </w:tcPr>
          <w:p w:rsidR="00B6014A" w:rsidRPr="00667685" w:rsidRDefault="00B6014A" w:rsidP="00A63F30">
            <w:pPr>
              <w:widowControl w:val="0"/>
              <w:autoSpaceDE w:val="0"/>
              <w:autoSpaceDN w:val="0"/>
              <w:adjustRightInd w:val="0"/>
              <w:jc w:val="both"/>
            </w:pPr>
          </w:p>
        </w:tc>
        <w:tc>
          <w:tcPr>
            <w:tcW w:w="679" w:type="dxa"/>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2"/>
            <w:tcBorders>
              <w:top w:val="nil"/>
              <w:left w:val="nil"/>
              <w:bottom w:val="nil"/>
              <w:right w:val="nil"/>
            </w:tcBorders>
          </w:tcPr>
          <w:p w:rsidR="00B6014A" w:rsidRPr="00667685" w:rsidRDefault="00B6014A" w:rsidP="00A63F30">
            <w:pPr>
              <w:widowControl w:val="0"/>
              <w:autoSpaceDE w:val="0"/>
              <w:autoSpaceDN w:val="0"/>
              <w:adjustRightInd w:val="0"/>
              <w:jc w:val="both"/>
            </w:pPr>
          </w:p>
        </w:tc>
      </w:tr>
      <w:tr w:rsidR="00B6014A" w:rsidRPr="00667685" w:rsidTr="00A63F30">
        <w:tc>
          <w:tcPr>
            <w:tcW w:w="9616" w:type="dxa"/>
            <w:gridSpan w:val="18"/>
            <w:tcBorders>
              <w:top w:val="nil"/>
              <w:left w:val="nil"/>
              <w:bottom w:val="nil"/>
              <w:right w:val="nil"/>
            </w:tcBorders>
          </w:tcPr>
          <w:p w:rsidR="00B6014A" w:rsidRPr="00667685" w:rsidRDefault="00B6014A" w:rsidP="00A63F30">
            <w:pPr>
              <w:widowControl w:val="0"/>
              <w:autoSpaceDE w:val="0"/>
              <w:autoSpaceDN w:val="0"/>
              <w:adjustRightInd w:val="0"/>
            </w:pPr>
          </w:p>
        </w:tc>
      </w:tr>
      <w:tr w:rsidR="00B6014A" w:rsidRPr="00667685" w:rsidTr="00A63F30">
        <w:tc>
          <w:tcPr>
            <w:tcW w:w="1466" w:type="dxa"/>
            <w:gridSpan w:val="2"/>
            <w:tcBorders>
              <w:top w:val="nil"/>
              <w:left w:val="nil"/>
              <w:bottom w:val="nil"/>
              <w:right w:val="nil"/>
            </w:tcBorders>
          </w:tcPr>
          <w:p w:rsidR="00B6014A" w:rsidRPr="00667685" w:rsidRDefault="00B6014A" w:rsidP="00A63F30">
            <w:pPr>
              <w:widowControl w:val="0"/>
              <w:autoSpaceDE w:val="0"/>
              <w:autoSpaceDN w:val="0"/>
              <w:adjustRightInd w:val="0"/>
              <w:jc w:val="both"/>
            </w:pPr>
            <w:r w:rsidRPr="00667685">
              <w:t>Окончена</w:t>
            </w:r>
          </w:p>
        </w:tc>
        <w:tc>
          <w:tcPr>
            <w:tcW w:w="1359" w:type="dxa"/>
            <w:gridSpan w:val="3"/>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4"/>
            <w:tcBorders>
              <w:top w:val="nil"/>
              <w:left w:val="nil"/>
              <w:bottom w:val="nil"/>
              <w:right w:val="nil"/>
            </w:tcBorders>
          </w:tcPr>
          <w:p w:rsidR="00B6014A" w:rsidRPr="00667685" w:rsidRDefault="00B6014A" w:rsidP="00A63F30">
            <w:pPr>
              <w:widowControl w:val="0"/>
              <w:autoSpaceDE w:val="0"/>
              <w:autoSpaceDN w:val="0"/>
              <w:adjustRightInd w:val="0"/>
              <w:jc w:val="both"/>
            </w:pPr>
          </w:p>
        </w:tc>
        <w:tc>
          <w:tcPr>
            <w:tcW w:w="2038" w:type="dxa"/>
            <w:gridSpan w:val="3"/>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3"/>
            <w:tcBorders>
              <w:top w:val="nil"/>
              <w:left w:val="nil"/>
              <w:bottom w:val="nil"/>
              <w:right w:val="nil"/>
            </w:tcBorders>
          </w:tcPr>
          <w:p w:rsidR="00B6014A" w:rsidRPr="00667685" w:rsidRDefault="00B6014A" w:rsidP="00A63F30">
            <w:pPr>
              <w:widowControl w:val="0"/>
              <w:autoSpaceDE w:val="0"/>
              <w:autoSpaceDN w:val="0"/>
              <w:adjustRightInd w:val="0"/>
              <w:jc w:val="both"/>
            </w:pPr>
          </w:p>
        </w:tc>
        <w:tc>
          <w:tcPr>
            <w:tcW w:w="679" w:type="dxa"/>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2"/>
            <w:tcBorders>
              <w:top w:val="nil"/>
              <w:left w:val="nil"/>
              <w:bottom w:val="nil"/>
              <w:right w:val="nil"/>
            </w:tcBorders>
          </w:tcPr>
          <w:p w:rsidR="00B6014A" w:rsidRPr="00667685" w:rsidRDefault="00B6014A" w:rsidP="00A63F30">
            <w:pPr>
              <w:widowControl w:val="0"/>
              <w:autoSpaceDE w:val="0"/>
              <w:autoSpaceDN w:val="0"/>
              <w:adjustRightInd w:val="0"/>
              <w:jc w:val="both"/>
            </w:pPr>
          </w:p>
        </w:tc>
      </w:tr>
      <w:tr w:rsidR="00B6014A" w:rsidRPr="00667685" w:rsidTr="00A63F30">
        <w:tc>
          <w:tcPr>
            <w:tcW w:w="9616" w:type="dxa"/>
            <w:gridSpan w:val="18"/>
            <w:tcBorders>
              <w:top w:val="nil"/>
              <w:left w:val="nil"/>
              <w:bottom w:val="nil"/>
              <w:right w:val="nil"/>
            </w:tcBorders>
          </w:tcPr>
          <w:p w:rsidR="00B6014A" w:rsidRPr="00667685" w:rsidRDefault="00B6014A" w:rsidP="00A63F30">
            <w:pPr>
              <w:widowControl w:val="0"/>
              <w:autoSpaceDE w:val="0"/>
              <w:autoSpaceDN w:val="0"/>
              <w:adjustRightInd w:val="0"/>
            </w:pPr>
          </w:p>
          <w:p w:rsidR="00B6014A" w:rsidRPr="00667685" w:rsidRDefault="00B6014A" w:rsidP="00A63F30">
            <w:pPr>
              <w:widowControl w:val="0"/>
              <w:autoSpaceDE w:val="0"/>
              <w:autoSpaceDN w:val="0"/>
              <w:adjustRightInd w:val="0"/>
            </w:pPr>
          </w:p>
        </w:tc>
      </w:tr>
      <w:tr w:rsidR="00B6014A" w:rsidRPr="00667685" w:rsidTr="00A63F30">
        <w:tc>
          <w:tcPr>
            <w:tcW w:w="1985" w:type="dxa"/>
            <w:gridSpan w:val="3"/>
            <w:tcBorders>
              <w:top w:val="nil"/>
              <w:left w:val="nil"/>
              <w:bottom w:val="nil"/>
              <w:right w:val="nil"/>
            </w:tcBorders>
          </w:tcPr>
          <w:p w:rsidR="00B6014A" w:rsidRPr="00667685" w:rsidRDefault="00B6014A" w:rsidP="00A63F30">
            <w:pPr>
              <w:widowControl w:val="0"/>
              <w:autoSpaceDE w:val="0"/>
              <w:autoSpaceDN w:val="0"/>
              <w:adjustRightInd w:val="0"/>
              <w:jc w:val="both"/>
            </w:pPr>
            <w:r w:rsidRPr="00667685">
              <w:t xml:space="preserve">Номера заявлений: </w:t>
            </w:r>
          </w:p>
        </w:tc>
        <w:tc>
          <w:tcPr>
            <w:tcW w:w="1417" w:type="dxa"/>
            <w:gridSpan w:val="3"/>
            <w:tcBorders>
              <w:top w:val="nil"/>
              <w:left w:val="nil"/>
              <w:bottom w:val="single" w:sz="6" w:space="0" w:color="auto"/>
              <w:right w:val="nil"/>
            </w:tcBorders>
          </w:tcPr>
          <w:p w:rsidR="00B6014A" w:rsidRPr="00667685" w:rsidRDefault="00B6014A" w:rsidP="00A63F30">
            <w:pPr>
              <w:widowControl w:val="0"/>
              <w:autoSpaceDE w:val="0"/>
              <w:autoSpaceDN w:val="0"/>
              <w:adjustRightInd w:val="0"/>
            </w:pPr>
            <w:r w:rsidRPr="00667685">
              <w:t>с</w:t>
            </w:r>
          </w:p>
        </w:tc>
        <w:tc>
          <w:tcPr>
            <w:tcW w:w="284" w:type="dxa"/>
            <w:gridSpan w:val="2"/>
            <w:tcBorders>
              <w:top w:val="nil"/>
              <w:left w:val="nil"/>
              <w:bottom w:val="nil"/>
              <w:right w:val="nil"/>
            </w:tcBorders>
          </w:tcPr>
          <w:p w:rsidR="00B6014A" w:rsidRPr="00667685" w:rsidRDefault="00B6014A" w:rsidP="00A63F30">
            <w:pPr>
              <w:widowControl w:val="0"/>
              <w:autoSpaceDE w:val="0"/>
              <w:autoSpaceDN w:val="0"/>
              <w:adjustRightInd w:val="0"/>
              <w:jc w:val="both"/>
            </w:pPr>
          </w:p>
        </w:tc>
        <w:tc>
          <w:tcPr>
            <w:tcW w:w="2693" w:type="dxa"/>
            <w:gridSpan w:val="5"/>
            <w:tcBorders>
              <w:top w:val="nil"/>
              <w:left w:val="nil"/>
              <w:bottom w:val="single" w:sz="6" w:space="0" w:color="auto"/>
              <w:right w:val="nil"/>
            </w:tcBorders>
          </w:tcPr>
          <w:p w:rsidR="00B6014A" w:rsidRPr="00667685" w:rsidRDefault="00B6014A" w:rsidP="00A63F30">
            <w:pPr>
              <w:widowControl w:val="0"/>
              <w:autoSpaceDE w:val="0"/>
              <w:autoSpaceDN w:val="0"/>
              <w:adjustRightInd w:val="0"/>
            </w:pPr>
            <w:r w:rsidRPr="00667685">
              <w:t>по</w:t>
            </w:r>
          </w:p>
        </w:tc>
        <w:tc>
          <w:tcPr>
            <w:tcW w:w="3237" w:type="dxa"/>
            <w:gridSpan w:val="5"/>
            <w:tcBorders>
              <w:top w:val="nil"/>
              <w:left w:val="nil"/>
              <w:bottom w:val="nil"/>
              <w:right w:val="nil"/>
            </w:tcBorders>
          </w:tcPr>
          <w:p w:rsidR="00B6014A" w:rsidRPr="00667685" w:rsidRDefault="00B6014A" w:rsidP="00A63F30">
            <w:pPr>
              <w:widowControl w:val="0"/>
              <w:autoSpaceDE w:val="0"/>
              <w:autoSpaceDN w:val="0"/>
              <w:adjustRightInd w:val="0"/>
            </w:pPr>
          </w:p>
        </w:tc>
      </w:tr>
    </w:tbl>
    <w:p w:rsidR="00B6014A" w:rsidRPr="00667685" w:rsidRDefault="00B6014A" w:rsidP="00B6014A">
      <w:pPr>
        <w:widowControl w:val="0"/>
        <w:autoSpaceDE w:val="0"/>
        <w:autoSpaceDN w:val="0"/>
        <w:adjustRightInd w:val="0"/>
        <w:jc w:val="both"/>
      </w:pPr>
      <w:r w:rsidRPr="00667685">
        <w:t>     </w:t>
      </w:r>
    </w:p>
    <w:p w:rsidR="00B6014A" w:rsidRPr="00667685" w:rsidRDefault="00B6014A" w:rsidP="00B6014A">
      <w:pPr>
        <w:widowControl w:val="0"/>
        <w:autoSpaceDE w:val="0"/>
        <w:autoSpaceDN w:val="0"/>
        <w:adjustRightInd w:val="0"/>
        <w:jc w:val="both"/>
      </w:pPr>
      <w:r w:rsidRPr="00667685">
        <w:t>     </w:t>
      </w:r>
    </w:p>
    <w:tbl>
      <w:tblPr>
        <w:tblW w:w="0" w:type="auto"/>
        <w:tblInd w:w="-336" w:type="dxa"/>
        <w:tblCellMar>
          <w:left w:w="90" w:type="dxa"/>
          <w:right w:w="90" w:type="dxa"/>
        </w:tblCellMar>
        <w:tblLook w:val="0000"/>
      </w:tblPr>
      <w:tblGrid>
        <w:gridCol w:w="825"/>
        <w:gridCol w:w="963"/>
        <w:gridCol w:w="1112"/>
        <w:gridCol w:w="1145"/>
        <w:gridCol w:w="1168"/>
        <w:gridCol w:w="1112"/>
        <w:gridCol w:w="1461"/>
        <w:gridCol w:w="1168"/>
        <w:gridCol w:w="1201"/>
      </w:tblGrid>
      <w:tr w:rsidR="00B6014A" w:rsidRPr="00667685" w:rsidTr="00A63F30">
        <w:tc>
          <w:tcPr>
            <w:tcW w:w="1210" w:type="dxa"/>
            <w:tcBorders>
              <w:top w:val="nil"/>
              <w:left w:val="nil"/>
              <w:bottom w:val="nil"/>
              <w:right w:val="nil"/>
            </w:tcBorders>
          </w:tcPr>
          <w:p w:rsidR="00B6014A" w:rsidRPr="00667685" w:rsidRDefault="00B6014A" w:rsidP="00A63F30">
            <w:pPr>
              <w:widowControl w:val="0"/>
              <w:autoSpaceDE w:val="0"/>
              <w:autoSpaceDN w:val="0"/>
              <w:adjustRightInd w:val="0"/>
            </w:pPr>
            <w:r w:rsidRPr="00667685">
              <w:t xml:space="preserve"> </w:t>
            </w:r>
          </w:p>
        </w:tc>
        <w:tc>
          <w:tcPr>
            <w:tcW w:w="913"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053"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084"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106"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053"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381"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106"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136" w:type="dxa"/>
            <w:tcBorders>
              <w:top w:val="nil"/>
              <w:left w:val="nil"/>
              <w:bottom w:val="nil"/>
              <w:right w:val="nil"/>
            </w:tcBorders>
          </w:tcPr>
          <w:p w:rsidR="00B6014A" w:rsidRPr="00667685" w:rsidRDefault="00B6014A" w:rsidP="00A63F30">
            <w:pPr>
              <w:widowControl w:val="0"/>
              <w:autoSpaceDE w:val="0"/>
              <w:autoSpaceDN w:val="0"/>
              <w:adjustRightInd w:val="0"/>
            </w:pPr>
          </w:p>
        </w:tc>
      </w:tr>
      <w:tr w:rsidR="00B6014A" w:rsidRPr="00667685" w:rsidTr="00A63F30">
        <w:tc>
          <w:tcPr>
            <w:tcW w:w="1210"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Номер по порядку </w:t>
            </w:r>
          </w:p>
          <w:p w:rsidR="00B6014A" w:rsidRPr="00667685" w:rsidRDefault="00B6014A" w:rsidP="00A63F30">
            <w:pPr>
              <w:widowControl w:val="0"/>
              <w:autoSpaceDE w:val="0"/>
              <w:autoSpaceDN w:val="0"/>
              <w:adjustRightInd w:val="0"/>
              <w:jc w:val="center"/>
            </w:pPr>
          </w:p>
        </w:tc>
        <w:tc>
          <w:tcPr>
            <w:tcW w:w="91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Дата принятия заявления </w:t>
            </w:r>
          </w:p>
          <w:p w:rsidR="00B6014A" w:rsidRPr="00667685" w:rsidRDefault="00B6014A" w:rsidP="00A63F30">
            <w:pPr>
              <w:widowControl w:val="0"/>
              <w:autoSpaceDE w:val="0"/>
              <w:autoSpaceDN w:val="0"/>
              <w:adjustRightInd w:val="0"/>
              <w:jc w:val="center"/>
            </w:pPr>
          </w:p>
        </w:tc>
        <w:tc>
          <w:tcPr>
            <w:tcW w:w="105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Фамилия, имя, отчество гражданина</w:t>
            </w:r>
          </w:p>
          <w:p w:rsidR="00B6014A" w:rsidRPr="00667685" w:rsidRDefault="00B6014A" w:rsidP="00A63F30">
            <w:pPr>
              <w:widowControl w:val="0"/>
              <w:autoSpaceDE w:val="0"/>
              <w:autoSpaceDN w:val="0"/>
              <w:adjustRightInd w:val="0"/>
              <w:jc w:val="center"/>
            </w:pPr>
          </w:p>
        </w:tc>
        <w:tc>
          <w:tcPr>
            <w:tcW w:w="1084"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Паспортные данные гражданина </w:t>
            </w:r>
          </w:p>
          <w:p w:rsidR="00B6014A" w:rsidRPr="00667685" w:rsidRDefault="00B6014A" w:rsidP="00A63F30">
            <w:pPr>
              <w:widowControl w:val="0"/>
              <w:autoSpaceDE w:val="0"/>
              <w:autoSpaceDN w:val="0"/>
              <w:adjustRightInd w:val="0"/>
              <w:jc w:val="center"/>
            </w:pPr>
          </w:p>
        </w:tc>
        <w:tc>
          <w:tcPr>
            <w:tcW w:w="110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Адрес постоянного места жительства гражданина </w:t>
            </w:r>
          </w:p>
          <w:p w:rsidR="00B6014A" w:rsidRPr="00667685" w:rsidRDefault="00B6014A" w:rsidP="00A63F30">
            <w:pPr>
              <w:widowControl w:val="0"/>
              <w:autoSpaceDE w:val="0"/>
              <w:autoSpaceDN w:val="0"/>
              <w:adjustRightInd w:val="0"/>
              <w:jc w:val="center"/>
            </w:pPr>
          </w:p>
        </w:tc>
        <w:tc>
          <w:tcPr>
            <w:tcW w:w="105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Количество членов семьи гражданина </w:t>
            </w:r>
          </w:p>
          <w:p w:rsidR="00B6014A" w:rsidRPr="00667685" w:rsidRDefault="00B6014A" w:rsidP="00A63F30">
            <w:pPr>
              <w:widowControl w:val="0"/>
              <w:autoSpaceDE w:val="0"/>
              <w:autoSpaceDN w:val="0"/>
              <w:adjustRightInd w:val="0"/>
              <w:jc w:val="center"/>
            </w:pPr>
          </w:p>
        </w:tc>
        <w:tc>
          <w:tcPr>
            <w:tcW w:w="1381"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Решение органа местного самоуправления о принятии на учет или об отказе в принятии на учет (дата и номер)</w:t>
            </w:r>
          </w:p>
          <w:p w:rsidR="00B6014A" w:rsidRPr="00667685" w:rsidRDefault="00B6014A" w:rsidP="00A63F30">
            <w:pPr>
              <w:widowControl w:val="0"/>
              <w:autoSpaceDE w:val="0"/>
              <w:autoSpaceDN w:val="0"/>
              <w:adjustRightInd w:val="0"/>
              <w:jc w:val="center"/>
            </w:pPr>
          </w:p>
        </w:tc>
        <w:tc>
          <w:tcPr>
            <w:tcW w:w="110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Порядковый номер в книге </w:t>
            </w:r>
          </w:p>
          <w:p w:rsidR="00B6014A" w:rsidRPr="00667685" w:rsidRDefault="00B6014A" w:rsidP="00A63F30">
            <w:pPr>
              <w:widowControl w:val="0"/>
              <w:autoSpaceDE w:val="0"/>
              <w:autoSpaceDN w:val="0"/>
              <w:adjustRightInd w:val="0"/>
              <w:jc w:val="center"/>
            </w:pPr>
          </w:p>
        </w:tc>
        <w:tc>
          <w:tcPr>
            <w:tcW w:w="113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Сведения о выдаче или направлении гражданину уведомления о принятии на учет или решения об отказе в принятии на учет (дата и номер)</w:t>
            </w:r>
          </w:p>
          <w:p w:rsidR="00B6014A" w:rsidRPr="00667685" w:rsidRDefault="00B6014A" w:rsidP="00A63F30">
            <w:pPr>
              <w:widowControl w:val="0"/>
              <w:autoSpaceDE w:val="0"/>
              <w:autoSpaceDN w:val="0"/>
              <w:adjustRightInd w:val="0"/>
              <w:jc w:val="center"/>
            </w:pPr>
          </w:p>
        </w:tc>
      </w:tr>
      <w:tr w:rsidR="00B6014A" w:rsidRPr="00667685" w:rsidTr="00A63F30">
        <w:tc>
          <w:tcPr>
            <w:tcW w:w="1210"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1 </w:t>
            </w:r>
          </w:p>
          <w:p w:rsidR="00B6014A" w:rsidRPr="00667685" w:rsidRDefault="00B6014A" w:rsidP="00A63F30">
            <w:pPr>
              <w:widowControl w:val="0"/>
              <w:autoSpaceDE w:val="0"/>
              <w:autoSpaceDN w:val="0"/>
              <w:adjustRightInd w:val="0"/>
              <w:jc w:val="center"/>
            </w:pPr>
          </w:p>
        </w:tc>
        <w:tc>
          <w:tcPr>
            <w:tcW w:w="91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2 </w:t>
            </w:r>
          </w:p>
          <w:p w:rsidR="00B6014A" w:rsidRPr="00667685" w:rsidRDefault="00B6014A" w:rsidP="00A63F30">
            <w:pPr>
              <w:widowControl w:val="0"/>
              <w:autoSpaceDE w:val="0"/>
              <w:autoSpaceDN w:val="0"/>
              <w:adjustRightInd w:val="0"/>
              <w:jc w:val="center"/>
            </w:pPr>
          </w:p>
        </w:tc>
        <w:tc>
          <w:tcPr>
            <w:tcW w:w="105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3 </w:t>
            </w:r>
          </w:p>
          <w:p w:rsidR="00B6014A" w:rsidRPr="00667685" w:rsidRDefault="00B6014A" w:rsidP="00A63F30">
            <w:pPr>
              <w:widowControl w:val="0"/>
              <w:autoSpaceDE w:val="0"/>
              <w:autoSpaceDN w:val="0"/>
              <w:adjustRightInd w:val="0"/>
              <w:jc w:val="center"/>
            </w:pPr>
          </w:p>
        </w:tc>
        <w:tc>
          <w:tcPr>
            <w:tcW w:w="1084"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4 </w:t>
            </w:r>
          </w:p>
          <w:p w:rsidR="00B6014A" w:rsidRPr="00667685" w:rsidRDefault="00B6014A" w:rsidP="00A63F30">
            <w:pPr>
              <w:widowControl w:val="0"/>
              <w:autoSpaceDE w:val="0"/>
              <w:autoSpaceDN w:val="0"/>
              <w:adjustRightInd w:val="0"/>
              <w:jc w:val="center"/>
            </w:pPr>
          </w:p>
        </w:tc>
        <w:tc>
          <w:tcPr>
            <w:tcW w:w="110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5 </w:t>
            </w:r>
          </w:p>
          <w:p w:rsidR="00B6014A" w:rsidRPr="00667685" w:rsidRDefault="00B6014A" w:rsidP="00A63F30">
            <w:pPr>
              <w:widowControl w:val="0"/>
              <w:autoSpaceDE w:val="0"/>
              <w:autoSpaceDN w:val="0"/>
              <w:adjustRightInd w:val="0"/>
              <w:jc w:val="center"/>
            </w:pPr>
          </w:p>
        </w:tc>
        <w:tc>
          <w:tcPr>
            <w:tcW w:w="105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6 </w:t>
            </w:r>
          </w:p>
          <w:p w:rsidR="00B6014A" w:rsidRPr="00667685" w:rsidRDefault="00B6014A" w:rsidP="00A63F30">
            <w:pPr>
              <w:widowControl w:val="0"/>
              <w:autoSpaceDE w:val="0"/>
              <w:autoSpaceDN w:val="0"/>
              <w:adjustRightInd w:val="0"/>
              <w:jc w:val="center"/>
            </w:pPr>
          </w:p>
        </w:tc>
        <w:tc>
          <w:tcPr>
            <w:tcW w:w="1381"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7 </w:t>
            </w:r>
          </w:p>
          <w:p w:rsidR="00B6014A" w:rsidRPr="00667685" w:rsidRDefault="00B6014A" w:rsidP="00A63F30">
            <w:pPr>
              <w:widowControl w:val="0"/>
              <w:autoSpaceDE w:val="0"/>
              <w:autoSpaceDN w:val="0"/>
              <w:adjustRightInd w:val="0"/>
              <w:jc w:val="center"/>
            </w:pPr>
          </w:p>
        </w:tc>
        <w:tc>
          <w:tcPr>
            <w:tcW w:w="110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8 </w:t>
            </w:r>
          </w:p>
          <w:p w:rsidR="00B6014A" w:rsidRPr="00667685" w:rsidRDefault="00B6014A" w:rsidP="00A63F30">
            <w:pPr>
              <w:widowControl w:val="0"/>
              <w:autoSpaceDE w:val="0"/>
              <w:autoSpaceDN w:val="0"/>
              <w:adjustRightInd w:val="0"/>
              <w:jc w:val="center"/>
            </w:pPr>
          </w:p>
        </w:tc>
        <w:tc>
          <w:tcPr>
            <w:tcW w:w="113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9 </w:t>
            </w:r>
          </w:p>
          <w:p w:rsidR="00B6014A" w:rsidRPr="00667685" w:rsidRDefault="00B6014A" w:rsidP="00A63F30">
            <w:pPr>
              <w:widowControl w:val="0"/>
              <w:autoSpaceDE w:val="0"/>
              <w:autoSpaceDN w:val="0"/>
              <w:adjustRightInd w:val="0"/>
              <w:jc w:val="center"/>
            </w:pPr>
          </w:p>
        </w:tc>
      </w:tr>
    </w:tbl>
    <w:p w:rsidR="00B6014A" w:rsidRPr="00667685" w:rsidRDefault="00B6014A" w:rsidP="00B6014A">
      <w:pPr>
        <w:widowControl w:val="0"/>
        <w:autoSpaceDE w:val="0"/>
        <w:autoSpaceDN w:val="0"/>
        <w:adjustRightInd w:val="0"/>
        <w:jc w:val="both"/>
      </w:pPr>
      <w:r w:rsidRPr="00667685">
        <w:t>     </w:t>
      </w:r>
    </w:p>
    <w:p w:rsidR="00FC6882" w:rsidRDefault="00FC6882" w:rsidP="00B6014A">
      <w:pPr>
        <w:autoSpaceDE w:val="0"/>
        <w:autoSpaceDN w:val="0"/>
        <w:adjustRightInd w:val="0"/>
        <w:jc w:val="both"/>
      </w:pPr>
    </w:p>
    <w:p w:rsidR="00B6014A" w:rsidRPr="00667685" w:rsidRDefault="00B6014A" w:rsidP="00B6014A">
      <w:pPr>
        <w:autoSpaceDE w:val="0"/>
        <w:autoSpaceDN w:val="0"/>
        <w:adjustRightInd w:val="0"/>
        <w:jc w:val="both"/>
      </w:pPr>
      <w:r w:rsidRPr="00667685">
        <w:t>Примечание:</w:t>
      </w:r>
    </w:p>
    <w:p w:rsidR="00B6014A" w:rsidRPr="00667685" w:rsidRDefault="00B6014A" w:rsidP="00B6014A">
      <w:pPr>
        <w:autoSpaceDE w:val="0"/>
        <w:autoSpaceDN w:val="0"/>
        <w:adjustRightInd w:val="0"/>
        <w:jc w:val="both"/>
      </w:pPr>
      <w:r w:rsidRPr="00667685">
        <w:t>1. Все поступившие заявления регистрируются в книге в момент принятия заявления.</w:t>
      </w:r>
    </w:p>
    <w:p w:rsidR="00B6014A" w:rsidRPr="00667685" w:rsidRDefault="00B6014A" w:rsidP="00B6014A">
      <w:pPr>
        <w:autoSpaceDE w:val="0"/>
        <w:autoSpaceDN w:val="0"/>
        <w:adjustRightInd w:val="0"/>
        <w:jc w:val="both"/>
      </w:pPr>
      <w:r w:rsidRPr="00667685">
        <w:t>2. В книге не допускаются подчистки. Поправки и изменения, вносимые на основании документов, заверяются должностным лицом органа местного самоуправления, на которое возложена ответственность за ведение учета граждан, нуждающихся в получении жилого помещения.</w:t>
      </w:r>
    </w:p>
    <w:p w:rsidR="00B6014A" w:rsidRPr="00667685" w:rsidRDefault="00B6014A" w:rsidP="00B6014A">
      <w:pPr>
        <w:autoSpaceDE w:val="0"/>
        <w:autoSpaceDN w:val="0"/>
        <w:adjustRightInd w:val="0"/>
        <w:jc w:val="both"/>
      </w:pPr>
      <w:r w:rsidRPr="00667685">
        <w:t>3. Листы в книге должны быть прошиты, пронумерованы и скреплены подписью и печатью органа, осуществляющего прием на учет.</w:t>
      </w:r>
    </w:p>
    <w:p w:rsidR="005701FA" w:rsidRPr="00667685" w:rsidRDefault="00B6014A" w:rsidP="00FC6882">
      <w:pPr>
        <w:autoSpaceDE w:val="0"/>
        <w:autoSpaceDN w:val="0"/>
        <w:adjustRightInd w:val="0"/>
        <w:jc w:val="both"/>
      </w:pPr>
      <w:r w:rsidRPr="00667685">
        <w:t>4. Книги хранятся десять лет после предоставления гражданину жилого помещения.</w:t>
      </w:r>
    </w:p>
    <w:sectPr w:rsidR="005701FA" w:rsidRPr="00667685" w:rsidSect="00A63F30">
      <w:headerReference w:type="even" r:id="rId18"/>
      <w:headerReference w:type="default" r:id="rId19"/>
      <w:pgSz w:w="11906" w:h="16838"/>
      <w:pgMar w:top="1135" w:right="566" w:bottom="1135"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099" w:rsidRDefault="00707099">
      <w:r>
        <w:separator/>
      </w:r>
    </w:p>
  </w:endnote>
  <w:endnote w:type="continuationSeparator" w:id="1">
    <w:p w:rsidR="00707099" w:rsidRDefault="00707099">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099" w:rsidRDefault="00707099">
      <w:r>
        <w:separator/>
      </w:r>
    </w:p>
  </w:footnote>
  <w:footnote w:type="continuationSeparator" w:id="1">
    <w:p w:rsidR="00707099" w:rsidRDefault="00707099">
      <w:r>
        <w:continuationSeparator/>
      </w:r>
    </w:p>
  </w:footnote>
  <w:footnote w:id="2">
    <w:p w:rsidR="00A63F30" w:rsidRDefault="00A63F30" w:rsidP="00BD5153">
      <w:pPr>
        <w:pStyle w:val="af"/>
      </w:pPr>
      <w:r>
        <w:rPr>
          <w:rStyle w:val="af1"/>
        </w:rPr>
        <w:footnoteRef/>
      </w:r>
      <w:r>
        <w:t xml:space="preserve"> </w:t>
      </w:r>
      <w:r w:rsidRPr="00A04D22">
        <w:t>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footnote>
  <w:footnote w:id="3">
    <w:p w:rsidR="00A63F30" w:rsidRDefault="00A63F30" w:rsidP="00BD5153">
      <w:pPr>
        <w:pStyle w:val="af"/>
      </w:pPr>
      <w:r>
        <w:rPr>
          <w:rStyle w:val="af1"/>
        </w:rPr>
        <w:footnoteRef/>
      </w:r>
      <w:r>
        <w:t xml:space="preserve"> заполняются для подтверждения малоимущности</w:t>
      </w:r>
    </w:p>
  </w:footnote>
  <w:footnote w:id="4">
    <w:p w:rsidR="00A63F30" w:rsidRDefault="00A63F30" w:rsidP="00BD5153">
      <w:pPr>
        <w:pStyle w:val="af"/>
      </w:pPr>
      <w:r>
        <w:rPr>
          <w:rStyle w:val="af1"/>
        </w:rPr>
        <w:footnoteRef/>
      </w:r>
      <w:r>
        <w:t xml:space="preserve"> заполняются для подтверждения малоимущности</w:t>
      </w:r>
    </w:p>
  </w:footnote>
  <w:footnote w:id="5">
    <w:p w:rsidR="00A63F30" w:rsidRDefault="00A63F30" w:rsidP="00BD5153">
      <w:pPr>
        <w:pStyle w:val="af"/>
      </w:pPr>
    </w:p>
  </w:footnote>
  <w:footnote w:id="6">
    <w:p w:rsidR="00A63F30" w:rsidRDefault="00A63F30" w:rsidP="00BD5153">
      <w:pPr>
        <w:pStyle w:val="af"/>
      </w:pPr>
      <w:r>
        <w:rPr>
          <w:rStyle w:val="af1"/>
        </w:rPr>
        <w:footnoteRef/>
      </w:r>
      <w:r w:rsidRPr="00F74FE9">
        <w:t xml:space="preserve"> </w:t>
      </w:r>
      <w:r>
        <w:t>заполняются для подтверждения малоимущности</w:t>
      </w:r>
    </w:p>
  </w:footnote>
  <w:footnote w:id="7">
    <w:p w:rsidR="00A63F30" w:rsidRDefault="00A63F30" w:rsidP="00BD5153">
      <w:pPr>
        <w:pStyle w:val="af"/>
      </w:pPr>
      <w:r>
        <w:rPr>
          <w:rStyle w:val="af1"/>
        </w:rPr>
        <w:footnoteRef/>
      </w:r>
      <w:r>
        <w:t xml:space="preserve"> заполняются для подтверждения малоимущности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30" w:rsidRDefault="00A63F30" w:rsidP="00C2732D">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63F30" w:rsidRDefault="00A63F30"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30" w:rsidRDefault="00A63F30" w:rsidP="00C2732D">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00E98">
      <w:rPr>
        <w:rStyle w:val="ac"/>
        <w:noProof/>
      </w:rPr>
      <w:t>5</w:t>
    </w:r>
    <w:r>
      <w:rPr>
        <w:rStyle w:val="ac"/>
      </w:rPr>
      <w:fldChar w:fldCharType="end"/>
    </w:r>
  </w:p>
  <w:p w:rsidR="00A63F30" w:rsidRDefault="00A63F30"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4">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12">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num w:numId="1">
    <w:abstractNumId w:val="13"/>
  </w:num>
  <w:num w:numId="2">
    <w:abstractNumId w:val="6"/>
  </w:num>
  <w:num w:numId="3">
    <w:abstractNumId w:val="10"/>
  </w:num>
  <w:num w:numId="4">
    <w:abstractNumId w:val="12"/>
  </w:num>
  <w:num w:numId="5">
    <w:abstractNumId w:val="9"/>
  </w:num>
  <w:num w:numId="6">
    <w:abstractNumId w:val="5"/>
  </w:num>
  <w:num w:numId="7">
    <w:abstractNumId w:val="1"/>
  </w:num>
  <w:num w:numId="8">
    <w:abstractNumId w:val="14"/>
  </w:num>
  <w:num w:numId="9">
    <w:abstractNumId w:val="2"/>
  </w:num>
  <w:num w:numId="10">
    <w:abstractNumId w:val="7"/>
  </w:num>
  <w:num w:numId="11">
    <w:abstractNumId w:val="11"/>
  </w:num>
  <w:num w:numId="12">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3">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4">
    <w:abstractNumId w:val="3"/>
  </w:num>
  <w:num w:numId="15">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6">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7">
    <w:abstractNumId w:val="4"/>
  </w:num>
  <w:num w:numId="18">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A41ED"/>
    <w:rsid w:val="000A7BB6"/>
    <w:rsid w:val="000B183E"/>
    <w:rsid w:val="000B248D"/>
    <w:rsid w:val="000B31E9"/>
    <w:rsid w:val="000B3BCB"/>
    <w:rsid w:val="000B4A75"/>
    <w:rsid w:val="000B67F9"/>
    <w:rsid w:val="000C4BA0"/>
    <w:rsid w:val="000C5C7D"/>
    <w:rsid w:val="000D0F3F"/>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BC3"/>
    <w:rsid w:val="00141579"/>
    <w:rsid w:val="00144B56"/>
    <w:rsid w:val="00144D3A"/>
    <w:rsid w:val="00155038"/>
    <w:rsid w:val="0015648D"/>
    <w:rsid w:val="00161D1B"/>
    <w:rsid w:val="001667A9"/>
    <w:rsid w:val="00167E23"/>
    <w:rsid w:val="00171F21"/>
    <w:rsid w:val="00172BB5"/>
    <w:rsid w:val="00173002"/>
    <w:rsid w:val="0017673B"/>
    <w:rsid w:val="00182050"/>
    <w:rsid w:val="00190792"/>
    <w:rsid w:val="00193CFA"/>
    <w:rsid w:val="00195AEA"/>
    <w:rsid w:val="00195FFE"/>
    <w:rsid w:val="001A466E"/>
    <w:rsid w:val="001A6C20"/>
    <w:rsid w:val="001B17D7"/>
    <w:rsid w:val="001B3920"/>
    <w:rsid w:val="001B645C"/>
    <w:rsid w:val="001B6A9C"/>
    <w:rsid w:val="001C0CE2"/>
    <w:rsid w:val="001C0FF7"/>
    <w:rsid w:val="001C4D11"/>
    <w:rsid w:val="001C5D0F"/>
    <w:rsid w:val="001C62CB"/>
    <w:rsid w:val="001C79FD"/>
    <w:rsid w:val="001D00F8"/>
    <w:rsid w:val="001D5AC0"/>
    <w:rsid w:val="001E3807"/>
    <w:rsid w:val="001E3E71"/>
    <w:rsid w:val="001E5333"/>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3BAC"/>
    <w:rsid w:val="00224B8F"/>
    <w:rsid w:val="002258CD"/>
    <w:rsid w:val="00225974"/>
    <w:rsid w:val="00226EE8"/>
    <w:rsid w:val="00231102"/>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87610"/>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0AD"/>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1CC6"/>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259"/>
    <w:rsid w:val="003F49E1"/>
    <w:rsid w:val="00400E98"/>
    <w:rsid w:val="004012B2"/>
    <w:rsid w:val="004044FD"/>
    <w:rsid w:val="00404C27"/>
    <w:rsid w:val="00407735"/>
    <w:rsid w:val="004077E0"/>
    <w:rsid w:val="004123B1"/>
    <w:rsid w:val="00414389"/>
    <w:rsid w:val="0041516E"/>
    <w:rsid w:val="00416F6C"/>
    <w:rsid w:val="00420E76"/>
    <w:rsid w:val="00425B66"/>
    <w:rsid w:val="004271CD"/>
    <w:rsid w:val="0043031F"/>
    <w:rsid w:val="004304D9"/>
    <w:rsid w:val="00442585"/>
    <w:rsid w:val="00446309"/>
    <w:rsid w:val="00453202"/>
    <w:rsid w:val="004537A9"/>
    <w:rsid w:val="00455613"/>
    <w:rsid w:val="0046003B"/>
    <w:rsid w:val="00461A25"/>
    <w:rsid w:val="00462CC9"/>
    <w:rsid w:val="00465772"/>
    <w:rsid w:val="00470683"/>
    <w:rsid w:val="004717F3"/>
    <w:rsid w:val="00472D46"/>
    <w:rsid w:val="00476E82"/>
    <w:rsid w:val="00485D24"/>
    <w:rsid w:val="0049147D"/>
    <w:rsid w:val="00493023"/>
    <w:rsid w:val="004A1553"/>
    <w:rsid w:val="004A3BF1"/>
    <w:rsid w:val="004A3F59"/>
    <w:rsid w:val="004A53F9"/>
    <w:rsid w:val="004A66B2"/>
    <w:rsid w:val="004B57BA"/>
    <w:rsid w:val="004B6CE6"/>
    <w:rsid w:val="004B7F91"/>
    <w:rsid w:val="004C0A75"/>
    <w:rsid w:val="004C148F"/>
    <w:rsid w:val="004C1AE1"/>
    <w:rsid w:val="004C3A12"/>
    <w:rsid w:val="004C431B"/>
    <w:rsid w:val="004C60C0"/>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660A"/>
    <w:rsid w:val="005372C6"/>
    <w:rsid w:val="00537F1F"/>
    <w:rsid w:val="0054092F"/>
    <w:rsid w:val="00541AEE"/>
    <w:rsid w:val="00542E25"/>
    <w:rsid w:val="005430D5"/>
    <w:rsid w:val="0054352C"/>
    <w:rsid w:val="00545794"/>
    <w:rsid w:val="00545C3E"/>
    <w:rsid w:val="00557C0E"/>
    <w:rsid w:val="00560F88"/>
    <w:rsid w:val="00567BC9"/>
    <w:rsid w:val="00567DE8"/>
    <w:rsid w:val="005701FA"/>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0408"/>
    <w:rsid w:val="005B1C1D"/>
    <w:rsid w:val="005C1AFD"/>
    <w:rsid w:val="005C2C81"/>
    <w:rsid w:val="005C3BB9"/>
    <w:rsid w:val="005C6A0D"/>
    <w:rsid w:val="005D5C1F"/>
    <w:rsid w:val="005E1B94"/>
    <w:rsid w:val="005E1E03"/>
    <w:rsid w:val="005E2782"/>
    <w:rsid w:val="005E30E3"/>
    <w:rsid w:val="005E3293"/>
    <w:rsid w:val="005E3CB3"/>
    <w:rsid w:val="005E4148"/>
    <w:rsid w:val="005E6DE6"/>
    <w:rsid w:val="005F3B7E"/>
    <w:rsid w:val="005F7A9D"/>
    <w:rsid w:val="00601724"/>
    <w:rsid w:val="00602AED"/>
    <w:rsid w:val="006056C1"/>
    <w:rsid w:val="00605729"/>
    <w:rsid w:val="00605A76"/>
    <w:rsid w:val="006125E3"/>
    <w:rsid w:val="00612943"/>
    <w:rsid w:val="0061369D"/>
    <w:rsid w:val="00620F20"/>
    <w:rsid w:val="00625B81"/>
    <w:rsid w:val="00632EE1"/>
    <w:rsid w:val="00633A4E"/>
    <w:rsid w:val="006351EA"/>
    <w:rsid w:val="00640DF1"/>
    <w:rsid w:val="006436EA"/>
    <w:rsid w:val="00645341"/>
    <w:rsid w:val="00650F62"/>
    <w:rsid w:val="0065479A"/>
    <w:rsid w:val="00654DA6"/>
    <w:rsid w:val="00664044"/>
    <w:rsid w:val="006654A7"/>
    <w:rsid w:val="00667685"/>
    <w:rsid w:val="0067155C"/>
    <w:rsid w:val="00671B0E"/>
    <w:rsid w:val="0067663E"/>
    <w:rsid w:val="00690166"/>
    <w:rsid w:val="00694A21"/>
    <w:rsid w:val="00694E8B"/>
    <w:rsid w:val="006955E8"/>
    <w:rsid w:val="006A02CD"/>
    <w:rsid w:val="006A0CF2"/>
    <w:rsid w:val="006A2915"/>
    <w:rsid w:val="006A38FA"/>
    <w:rsid w:val="006A4455"/>
    <w:rsid w:val="006B04FA"/>
    <w:rsid w:val="006B17AE"/>
    <w:rsid w:val="006B3398"/>
    <w:rsid w:val="006B7110"/>
    <w:rsid w:val="006B79C9"/>
    <w:rsid w:val="006C0B70"/>
    <w:rsid w:val="006C3DA2"/>
    <w:rsid w:val="006C3DA5"/>
    <w:rsid w:val="006C4469"/>
    <w:rsid w:val="006C5A2A"/>
    <w:rsid w:val="006C68B5"/>
    <w:rsid w:val="006D2AC4"/>
    <w:rsid w:val="006D352F"/>
    <w:rsid w:val="006D61C1"/>
    <w:rsid w:val="006D6914"/>
    <w:rsid w:val="006E1CCF"/>
    <w:rsid w:val="006E55FE"/>
    <w:rsid w:val="006F3956"/>
    <w:rsid w:val="006F45FA"/>
    <w:rsid w:val="006F5538"/>
    <w:rsid w:val="006F5E42"/>
    <w:rsid w:val="0070396D"/>
    <w:rsid w:val="007054A8"/>
    <w:rsid w:val="00707099"/>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AFB"/>
    <w:rsid w:val="00762B7E"/>
    <w:rsid w:val="007638FE"/>
    <w:rsid w:val="007640A3"/>
    <w:rsid w:val="00764D75"/>
    <w:rsid w:val="00765105"/>
    <w:rsid w:val="0077230A"/>
    <w:rsid w:val="0077350C"/>
    <w:rsid w:val="007763D7"/>
    <w:rsid w:val="007768FD"/>
    <w:rsid w:val="0078076F"/>
    <w:rsid w:val="00782F89"/>
    <w:rsid w:val="00791239"/>
    <w:rsid w:val="007A011D"/>
    <w:rsid w:val="007C54A3"/>
    <w:rsid w:val="007C59C2"/>
    <w:rsid w:val="007C7366"/>
    <w:rsid w:val="007D210D"/>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23F"/>
    <w:rsid w:val="00845FFE"/>
    <w:rsid w:val="00851C3A"/>
    <w:rsid w:val="00856815"/>
    <w:rsid w:val="008604DC"/>
    <w:rsid w:val="008609BD"/>
    <w:rsid w:val="008621AF"/>
    <w:rsid w:val="00863877"/>
    <w:rsid w:val="00870ADF"/>
    <w:rsid w:val="00871DE5"/>
    <w:rsid w:val="00872F62"/>
    <w:rsid w:val="00885A89"/>
    <w:rsid w:val="0089293C"/>
    <w:rsid w:val="00893570"/>
    <w:rsid w:val="0089474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D5CA7"/>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04E9"/>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153B"/>
    <w:rsid w:val="009F503A"/>
    <w:rsid w:val="00A0161D"/>
    <w:rsid w:val="00A05C39"/>
    <w:rsid w:val="00A11409"/>
    <w:rsid w:val="00A127BB"/>
    <w:rsid w:val="00A13433"/>
    <w:rsid w:val="00A21774"/>
    <w:rsid w:val="00A219A3"/>
    <w:rsid w:val="00A22F42"/>
    <w:rsid w:val="00A24DDE"/>
    <w:rsid w:val="00A2767D"/>
    <w:rsid w:val="00A3375C"/>
    <w:rsid w:val="00A353B4"/>
    <w:rsid w:val="00A40EA7"/>
    <w:rsid w:val="00A41C76"/>
    <w:rsid w:val="00A4262A"/>
    <w:rsid w:val="00A43CE8"/>
    <w:rsid w:val="00A46B8D"/>
    <w:rsid w:val="00A51074"/>
    <w:rsid w:val="00A5292F"/>
    <w:rsid w:val="00A537FD"/>
    <w:rsid w:val="00A54BD8"/>
    <w:rsid w:val="00A5696E"/>
    <w:rsid w:val="00A600B3"/>
    <w:rsid w:val="00A615D5"/>
    <w:rsid w:val="00A624D5"/>
    <w:rsid w:val="00A63F30"/>
    <w:rsid w:val="00A65C0C"/>
    <w:rsid w:val="00A6761B"/>
    <w:rsid w:val="00A75AAE"/>
    <w:rsid w:val="00A81396"/>
    <w:rsid w:val="00A848B2"/>
    <w:rsid w:val="00A85407"/>
    <w:rsid w:val="00A864D6"/>
    <w:rsid w:val="00A93785"/>
    <w:rsid w:val="00A94BE8"/>
    <w:rsid w:val="00AA2A2B"/>
    <w:rsid w:val="00AA2B84"/>
    <w:rsid w:val="00AA2EEA"/>
    <w:rsid w:val="00AA4433"/>
    <w:rsid w:val="00AA485C"/>
    <w:rsid w:val="00AA4FAB"/>
    <w:rsid w:val="00AB04FC"/>
    <w:rsid w:val="00AB274D"/>
    <w:rsid w:val="00AB4F6E"/>
    <w:rsid w:val="00AC194C"/>
    <w:rsid w:val="00AC3B3F"/>
    <w:rsid w:val="00AD174B"/>
    <w:rsid w:val="00AD3F89"/>
    <w:rsid w:val="00AD538F"/>
    <w:rsid w:val="00AD785F"/>
    <w:rsid w:val="00AE615B"/>
    <w:rsid w:val="00AF21DB"/>
    <w:rsid w:val="00AF22D0"/>
    <w:rsid w:val="00AF532A"/>
    <w:rsid w:val="00B04058"/>
    <w:rsid w:val="00B072E9"/>
    <w:rsid w:val="00B22ED0"/>
    <w:rsid w:val="00B236C4"/>
    <w:rsid w:val="00B35D60"/>
    <w:rsid w:val="00B3618C"/>
    <w:rsid w:val="00B37CA8"/>
    <w:rsid w:val="00B37CAC"/>
    <w:rsid w:val="00B44354"/>
    <w:rsid w:val="00B4466B"/>
    <w:rsid w:val="00B46039"/>
    <w:rsid w:val="00B52D14"/>
    <w:rsid w:val="00B54A2F"/>
    <w:rsid w:val="00B6014A"/>
    <w:rsid w:val="00B62BC3"/>
    <w:rsid w:val="00B67440"/>
    <w:rsid w:val="00B75947"/>
    <w:rsid w:val="00B7661B"/>
    <w:rsid w:val="00B76C70"/>
    <w:rsid w:val="00B802AA"/>
    <w:rsid w:val="00B80BA3"/>
    <w:rsid w:val="00B871EC"/>
    <w:rsid w:val="00B87955"/>
    <w:rsid w:val="00B940EE"/>
    <w:rsid w:val="00B94925"/>
    <w:rsid w:val="00B94DEC"/>
    <w:rsid w:val="00B94FC9"/>
    <w:rsid w:val="00BA150E"/>
    <w:rsid w:val="00BA2A06"/>
    <w:rsid w:val="00BA66D1"/>
    <w:rsid w:val="00BB0636"/>
    <w:rsid w:val="00BB069A"/>
    <w:rsid w:val="00BB3B97"/>
    <w:rsid w:val="00BB5422"/>
    <w:rsid w:val="00BC2042"/>
    <w:rsid w:val="00BC2352"/>
    <w:rsid w:val="00BC466C"/>
    <w:rsid w:val="00BC58B5"/>
    <w:rsid w:val="00BC617B"/>
    <w:rsid w:val="00BC637B"/>
    <w:rsid w:val="00BC64ED"/>
    <w:rsid w:val="00BD5153"/>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825F4"/>
    <w:rsid w:val="00C8288B"/>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55A32"/>
    <w:rsid w:val="00D60D8E"/>
    <w:rsid w:val="00D60FB4"/>
    <w:rsid w:val="00D620A4"/>
    <w:rsid w:val="00D62C6F"/>
    <w:rsid w:val="00D63704"/>
    <w:rsid w:val="00D668DC"/>
    <w:rsid w:val="00D71062"/>
    <w:rsid w:val="00D75A86"/>
    <w:rsid w:val="00D800F5"/>
    <w:rsid w:val="00D831DE"/>
    <w:rsid w:val="00D868A4"/>
    <w:rsid w:val="00D91AE6"/>
    <w:rsid w:val="00D93CA0"/>
    <w:rsid w:val="00D95CBC"/>
    <w:rsid w:val="00D96869"/>
    <w:rsid w:val="00D9752D"/>
    <w:rsid w:val="00DA0130"/>
    <w:rsid w:val="00DA1215"/>
    <w:rsid w:val="00DA3EA2"/>
    <w:rsid w:val="00DA4985"/>
    <w:rsid w:val="00DB0B0B"/>
    <w:rsid w:val="00DB366A"/>
    <w:rsid w:val="00DB4D5D"/>
    <w:rsid w:val="00DB5B53"/>
    <w:rsid w:val="00DB62F2"/>
    <w:rsid w:val="00DC41C5"/>
    <w:rsid w:val="00DC4989"/>
    <w:rsid w:val="00DC4E59"/>
    <w:rsid w:val="00DC636F"/>
    <w:rsid w:val="00DD3029"/>
    <w:rsid w:val="00DE0FEC"/>
    <w:rsid w:val="00DE220E"/>
    <w:rsid w:val="00DE398A"/>
    <w:rsid w:val="00DE6354"/>
    <w:rsid w:val="00DE745A"/>
    <w:rsid w:val="00E031BB"/>
    <w:rsid w:val="00E038FA"/>
    <w:rsid w:val="00E03B4F"/>
    <w:rsid w:val="00E0652A"/>
    <w:rsid w:val="00E06E12"/>
    <w:rsid w:val="00E12CBF"/>
    <w:rsid w:val="00E139A7"/>
    <w:rsid w:val="00E15A4E"/>
    <w:rsid w:val="00E15C11"/>
    <w:rsid w:val="00E173AE"/>
    <w:rsid w:val="00E177CC"/>
    <w:rsid w:val="00E177E6"/>
    <w:rsid w:val="00E25250"/>
    <w:rsid w:val="00E26923"/>
    <w:rsid w:val="00E354BB"/>
    <w:rsid w:val="00E36957"/>
    <w:rsid w:val="00E4325E"/>
    <w:rsid w:val="00E43587"/>
    <w:rsid w:val="00E5342C"/>
    <w:rsid w:val="00E55773"/>
    <w:rsid w:val="00E55E25"/>
    <w:rsid w:val="00E67444"/>
    <w:rsid w:val="00E678EA"/>
    <w:rsid w:val="00E67F6E"/>
    <w:rsid w:val="00E7742A"/>
    <w:rsid w:val="00E779E9"/>
    <w:rsid w:val="00E84B9C"/>
    <w:rsid w:val="00E8662F"/>
    <w:rsid w:val="00E9306F"/>
    <w:rsid w:val="00E94E1C"/>
    <w:rsid w:val="00E96415"/>
    <w:rsid w:val="00E96D50"/>
    <w:rsid w:val="00EB2323"/>
    <w:rsid w:val="00EB39E1"/>
    <w:rsid w:val="00EC1A64"/>
    <w:rsid w:val="00EC1ABC"/>
    <w:rsid w:val="00EC5211"/>
    <w:rsid w:val="00EC6C37"/>
    <w:rsid w:val="00EC7AFB"/>
    <w:rsid w:val="00ED06E2"/>
    <w:rsid w:val="00ED639B"/>
    <w:rsid w:val="00ED660A"/>
    <w:rsid w:val="00EE124A"/>
    <w:rsid w:val="00EE30DA"/>
    <w:rsid w:val="00EE37F7"/>
    <w:rsid w:val="00EE6C34"/>
    <w:rsid w:val="00EF00F5"/>
    <w:rsid w:val="00EF1FF6"/>
    <w:rsid w:val="00EF7E17"/>
    <w:rsid w:val="00F002C0"/>
    <w:rsid w:val="00F00593"/>
    <w:rsid w:val="00F032B1"/>
    <w:rsid w:val="00F043AD"/>
    <w:rsid w:val="00F062B8"/>
    <w:rsid w:val="00F069F7"/>
    <w:rsid w:val="00F15213"/>
    <w:rsid w:val="00F17ABA"/>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71F"/>
    <w:rsid w:val="00F87F9C"/>
    <w:rsid w:val="00F90B29"/>
    <w:rsid w:val="00F91BB4"/>
    <w:rsid w:val="00F921ED"/>
    <w:rsid w:val="00F92516"/>
    <w:rsid w:val="00F9283F"/>
    <w:rsid w:val="00F95BBB"/>
    <w:rsid w:val="00FA1351"/>
    <w:rsid w:val="00FA4754"/>
    <w:rsid w:val="00FA525C"/>
    <w:rsid w:val="00FA7D81"/>
    <w:rsid w:val="00FB12DB"/>
    <w:rsid w:val="00FC4508"/>
    <w:rsid w:val="00FC6882"/>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99"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iPriority w:val="99"/>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uiPriority w:val="99"/>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B940EE"/>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qFormat/>
    <w:rsid w:val="00B940EE"/>
    <w:pPr>
      <w:keepNext/>
      <w:jc w:val="right"/>
      <w:outlineLvl w:val="4"/>
    </w:pPr>
    <w:rPr>
      <w:b/>
      <w:bCs/>
      <w:spacing w:val="20"/>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link w:val="a9"/>
    <w:uiPriority w:val="99"/>
    <w:rsid w:val="0050241E"/>
    <w:pPr>
      <w:tabs>
        <w:tab w:val="center" w:pos="4677"/>
        <w:tab w:val="right" w:pos="9355"/>
      </w:tabs>
    </w:pPr>
  </w:style>
  <w:style w:type="paragraph" w:styleId="aa">
    <w:name w:val="Balloon Text"/>
    <w:basedOn w:val="a"/>
    <w:link w:val="ab"/>
    <w:uiPriority w:val="99"/>
    <w:semiHidden/>
    <w:rsid w:val="006A4455"/>
    <w:rPr>
      <w:rFonts w:ascii="Tahoma" w:hAnsi="Tahoma" w:cs="Tahoma"/>
      <w:sz w:val="16"/>
      <w:szCs w:val="16"/>
    </w:rPr>
  </w:style>
  <w:style w:type="paragraph" w:customStyle="1" w:styleId="ConsPlusNonformat">
    <w:name w:val="ConsPlusNonformat"/>
    <w:uiPriority w:val="99"/>
    <w:qFormat/>
    <w:rsid w:val="00CA745A"/>
    <w:pPr>
      <w:widowControl w:val="0"/>
      <w:autoSpaceDE w:val="0"/>
      <w:autoSpaceDN w:val="0"/>
      <w:adjustRightInd w:val="0"/>
    </w:pPr>
    <w:rPr>
      <w:rFonts w:ascii="Courier New" w:hAnsi="Courier New" w:cs="Courier New"/>
    </w:rPr>
  </w:style>
  <w:style w:type="character" w:styleId="ac">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d">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e">
    <w:name w:val="Strong"/>
    <w:uiPriority w:val="22"/>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f">
    <w:name w:val="footnote text"/>
    <w:basedOn w:val="a"/>
    <w:link w:val="af0"/>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0">
    <w:name w:val="Текст сноски Знак"/>
    <w:link w:val="af"/>
    <w:uiPriority w:val="99"/>
    <w:rsid w:val="00C01222"/>
    <w:rPr>
      <w:rFonts w:ascii="Arial" w:eastAsia="Times New Roman" w:hAnsi="Arial" w:cs="Arial"/>
    </w:rPr>
  </w:style>
  <w:style w:type="character" w:styleId="af1">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2">
    <w:name w:val="annotation reference"/>
    <w:uiPriority w:val="99"/>
    <w:rsid w:val="003676BC"/>
    <w:rPr>
      <w:sz w:val="16"/>
      <w:szCs w:val="16"/>
    </w:rPr>
  </w:style>
  <w:style w:type="paragraph" w:styleId="af3">
    <w:name w:val="annotation text"/>
    <w:basedOn w:val="a"/>
    <w:link w:val="af4"/>
    <w:uiPriority w:val="99"/>
    <w:rsid w:val="003676BC"/>
    <w:rPr>
      <w:sz w:val="20"/>
      <w:szCs w:val="20"/>
    </w:rPr>
  </w:style>
  <w:style w:type="character" w:customStyle="1" w:styleId="af4">
    <w:name w:val="Текст примечания Знак"/>
    <w:basedOn w:val="a0"/>
    <w:link w:val="af3"/>
    <w:rsid w:val="003676BC"/>
  </w:style>
  <w:style w:type="paragraph" w:styleId="af5">
    <w:name w:val="annotation subject"/>
    <w:basedOn w:val="af3"/>
    <w:next w:val="af3"/>
    <w:link w:val="af6"/>
    <w:uiPriority w:val="99"/>
    <w:rsid w:val="003676BC"/>
    <w:rPr>
      <w:b/>
      <w:bCs/>
    </w:rPr>
  </w:style>
  <w:style w:type="character" w:customStyle="1" w:styleId="af6">
    <w:name w:val="Тема примечания Знак"/>
    <w:link w:val="af5"/>
    <w:uiPriority w:val="99"/>
    <w:rsid w:val="003676BC"/>
    <w:rPr>
      <w:b/>
      <w:bCs/>
    </w:rPr>
  </w:style>
  <w:style w:type="character" w:styleId="af7">
    <w:name w:val="Hyperlink"/>
    <w:uiPriority w:val="99"/>
    <w:rsid w:val="00BF3E5F"/>
    <w:rPr>
      <w:color w:val="0000FF"/>
      <w:u w:val="single"/>
    </w:rPr>
  </w:style>
  <w:style w:type="paragraph" w:styleId="af8">
    <w:name w:val="List Paragraph"/>
    <w:basedOn w:val="a"/>
    <w:uiPriority w:val="99"/>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uiPriority w:val="99"/>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9">
    <w:name w:val="Revision"/>
    <w:hidden/>
    <w:uiPriority w:val="99"/>
    <w:semiHidden/>
    <w:rsid w:val="003D502A"/>
    <w:rPr>
      <w:sz w:val="24"/>
      <w:szCs w:val="24"/>
    </w:rPr>
  </w:style>
  <w:style w:type="paragraph" w:customStyle="1" w:styleId="afa">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9"/>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b">
    <w:name w:val="Emphasis"/>
    <w:basedOn w:val="a0"/>
    <w:uiPriority w:val="99"/>
    <w:qFormat/>
    <w:rsid w:val="00E4325E"/>
    <w:rPr>
      <w:i/>
      <w:iCs/>
    </w:rPr>
  </w:style>
  <w:style w:type="paragraph" w:customStyle="1" w:styleId="afc">
    <w:basedOn w:val="a"/>
    <w:next w:val="a"/>
    <w:link w:val="afd"/>
    <w:qFormat/>
    <w:rsid w:val="009D4C6A"/>
    <w:pPr>
      <w:spacing w:before="240" w:after="60"/>
      <w:jc w:val="center"/>
      <w:outlineLvl w:val="0"/>
    </w:pPr>
    <w:rPr>
      <w:rFonts w:ascii="Calibri Light" w:hAnsi="Calibri Light"/>
      <w:b/>
      <w:bCs/>
      <w:kern w:val="28"/>
      <w:sz w:val="32"/>
      <w:szCs w:val="32"/>
    </w:rPr>
  </w:style>
  <w:style w:type="character" w:customStyle="1" w:styleId="afd">
    <w:name w:val="Заголовок Знак"/>
    <w:link w:val="afc"/>
    <w:rsid w:val="009D4C6A"/>
    <w:rPr>
      <w:rFonts w:ascii="Calibri Light" w:hAnsi="Calibri Light"/>
      <w:b/>
      <w:bCs/>
      <w:kern w:val="28"/>
      <w:sz w:val="32"/>
      <w:szCs w:val="32"/>
    </w:rPr>
  </w:style>
  <w:style w:type="character" w:customStyle="1" w:styleId="10">
    <w:name w:val="Заголовок 1 Знак"/>
    <w:basedOn w:val="a0"/>
    <w:link w:val="1"/>
    <w:rsid w:val="003A1CC6"/>
    <w:rPr>
      <w:rFonts w:ascii="Tahoma" w:hAnsi="Tahoma"/>
      <w:b/>
      <w:sz w:val="28"/>
    </w:rPr>
  </w:style>
  <w:style w:type="paragraph" w:customStyle="1" w:styleId="ConsPlusTitle">
    <w:name w:val="ConsPlusTitle"/>
    <w:rsid w:val="0084523F"/>
    <w:pPr>
      <w:widowControl w:val="0"/>
      <w:autoSpaceDE w:val="0"/>
      <w:autoSpaceDN w:val="0"/>
      <w:adjustRightInd w:val="0"/>
    </w:pPr>
    <w:rPr>
      <w:b/>
      <w:bCs/>
      <w:sz w:val="24"/>
      <w:szCs w:val="24"/>
    </w:rPr>
  </w:style>
  <w:style w:type="character" w:customStyle="1" w:styleId="40">
    <w:name w:val="Заголовок 4 Знак"/>
    <w:basedOn w:val="a0"/>
    <w:link w:val="4"/>
    <w:uiPriority w:val="99"/>
    <w:rsid w:val="00B940EE"/>
    <w:rPr>
      <w:rFonts w:ascii="Cambria" w:hAnsi="Cambria" w:cs="Cambria"/>
      <w:b/>
      <w:bCs/>
      <w:i/>
      <w:iCs/>
      <w:color w:val="4F81BD"/>
    </w:rPr>
  </w:style>
  <w:style w:type="character" w:customStyle="1" w:styleId="50">
    <w:name w:val="Заголовок 5 Знак"/>
    <w:basedOn w:val="a0"/>
    <w:link w:val="5"/>
    <w:uiPriority w:val="99"/>
    <w:rsid w:val="00B940EE"/>
    <w:rPr>
      <w:b/>
      <w:bCs/>
      <w:spacing w:val="20"/>
      <w:sz w:val="32"/>
      <w:szCs w:val="32"/>
      <w:u w:val="single"/>
    </w:rPr>
  </w:style>
  <w:style w:type="paragraph" w:customStyle="1" w:styleId="11">
    <w:name w:val="Обычный1"/>
    <w:uiPriority w:val="99"/>
    <w:rsid w:val="00B940EE"/>
    <w:pPr>
      <w:snapToGrid w:val="0"/>
    </w:pPr>
    <w:rPr>
      <w:rFonts w:ascii="Arial" w:hAnsi="Arial" w:cs="Arial"/>
      <w:sz w:val="18"/>
      <w:szCs w:val="18"/>
    </w:rPr>
  </w:style>
  <w:style w:type="paragraph" w:customStyle="1" w:styleId="Heading">
    <w:name w:val="Heading"/>
    <w:uiPriority w:val="99"/>
    <w:rsid w:val="00B940EE"/>
    <w:pPr>
      <w:snapToGrid w:val="0"/>
    </w:pPr>
    <w:rPr>
      <w:rFonts w:ascii="Arial" w:hAnsi="Arial" w:cs="Arial"/>
      <w:b/>
      <w:bCs/>
      <w:sz w:val="22"/>
      <w:szCs w:val="22"/>
    </w:rPr>
  </w:style>
  <w:style w:type="paragraph" w:customStyle="1" w:styleId="Preformat">
    <w:name w:val="Preformat"/>
    <w:uiPriority w:val="99"/>
    <w:rsid w:val="00B940EE"/>
    <w:pPr>
      <w:snapToGrid w:val="0"/>
    </w:pPr>
    <w:rPr>
      <w:rFonts w:ascii="Courier New" w:hAnsi="Courier New" w:cs="Courier New"/>
    </w:rPr>
  </w:style>
  <w:style w:type="paragraph" w:customStyle="1" w:styleId="formattext">
    <w:name w:val="formattext"/>
    <w:uiPriority w:val="99"/>
    <w:rsid w:val="00B940EE"/>
    <w:pPr>
      <w:widowControl w:val="0"/>
      <w:autoSpaceDE w:val="0"/>
      <w:autoSpaceDN w:val="0"/>
      <w:adjustRightInd w:val="0"/>
    </w:pPr>
    <w:rPr>
      <w:sz w:val="18"/>
      <w:szCs w:val="18"/>
    </w:rPr>
  </w:style>
  <w:style w:type="paragraph" w:styleId="afe">
    <w:name w:val="Body Text Indent"/>
    <w:basedOn w:val="a"/>
    <w:link w:val="aff"/>
    <w:uiPriority w:val="99"/>
    <w:rsid w:val="00B940EE"/>
    <w:pPr>
      <w:ind w:firstLine="709"/>
      <w:jc w:val="both"/>
    </w:pPr>
    <w:rPr>
      <w:rFonts w:ascii="Times New Roman CYR" w:hAnsi="Times New Roman CYR" w:cs="Times New Roman CYR"/>
      <w:sz w:val="20"/>
      <w:szCs w:val="20"/>
    </w:rPr>
  </w:style>
  <w:style w:type="character" w:customStyle="1" w:styleId="aff">
    <w:name w:val="Основной текст с отступом Знак"/>
    <w:basedOn w:val="a0"/>
    <w:link w:val="afe"/>
    <w:uiPriority w:val="99"/>
    <w:rsid w:val="00B940EE"/>
    <w:rPr>
      <w:rFonts w:ascii="Times New Roman CYR" w:hAnsi="Times New Roman CYR" w:cs="Times New Roman CYR"/>
    </w:rPr>
  </w:style>
  <w:style w:type="paragraph" w:styleId="aff0">
    <w:name w:val="No Spacing"/>
    <w:uiPriority w:val="99"/>
    <w:qFormat/>
    <w:rsid w:val="00B940EE"/>
  </w:style>
  <w:style w:type="paragraph" w:customStyle="1" w:styleId="headertext">
    <w:name w:val="headertext"/>
    <w:uiPriority w:val="99"/>
    <w:rsid w:val="00B940EE"/>
    <w:pPr>
      <w:widowControl w:val="0"/>
      <w:autoSpaceDE w:val="0"/>
      <w:autoSpaceDN w:val="0"/>
      <w:adjustRightInd w:val="0"/>
    </w:pPr>
    <w:rPr>
      <w:rFonts w:ascii="Arial" w:hAnsi="Arial" w:cs="Arial"/>
      <w:b/>
      <w:bCs/>
      <w:sz w:val="22"/>
      <w:szCs w:val="22"/>
    </w:rPr>
  </w:style>
  <w:style w:type="character" w:customStyle="1" w:styleId="a7">
    <w:name w:val="Верхний колонтитул Знак"/>
    <w:basedOn w:val="a0"/>
    <w:link w:val="a6"/>
    <w:uiPriority w:val="99"/>
    <w:rsid w:val="00B940EE"/>
    <w:rPr>
      <w:sz w:val="24"/>
      <w:szCs w:val="24"/>
    </w:rPr>
  </w:style>
  <w:style w:type="character" w:customStyle="1" w:styleId="a9">
    <w:name w:val="Нижний колонтитул Знак"/>
    <w:basedOn w:val="a0"/>
    <w:link w:val="a8"/>
    <w:uiPriority w:val="99"/>
    <w:rsid w:val="00B940EE"/>
    <w:rPr>
      <w:sz w:val="24"/>
      <w:szCs w:val="24"/>
    </w:rPr>
  </w:style>
  <w:style w:type="character" w:customStyle="1" w:styleId="ab">
    <w:name w:val="Текст выноски Знак"/>
    <w:basedOn w:val="a0"/>
    <w:link w:val="aa"/>
    <w:uiPriority w:val="99"/>
    <w:semiHidden/>
    <w:rsid w:val="00B940EE"/>
    <w:rPr>
      <w:rFonts w:ascii="Tahoma" w:hAnsi="Tahoma" w:cs="Tahoma"/>
      <w:sz w:val="16"/>
      <w:szCs w:val="16"/>
    </w:rPr>
  </w:style>
  <w:style w:type="character" w:customStyle="1" w:styleId="ConsPlusNormal0">
    <w:name w:val="ConsPlusNormal Знак"/>
    <w:link w:val="ConsPlusNormal"/>
    <w:locked/>
    <w:rsid w:val="00414389"/>
    <w:rPr>
      <w:rFonts w:ascii="Arial" w:hAnsi="Arial" w:cs="Arial"/>
    </w:rPr>
  </w:style>
  <w:style w:type="table" w:styleId="aff1">
    <w:name w:val="Table Grid"/>
    <w:basedOn w:val="a1"/>
    <w:uiPriority w:val="59"/>
    <w:rsid w:val="00BD515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FB6C7B27CD6E6CB03AD61523094C591BBB969B308F110A55623297C597F850E9DD94BA407A32ABE4C937140FF1E12A65A4F2DD75FcFkE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5E1E2445FC9CF1F100D67053DFE1AE3690432f5F" TargetMode="External"/><Relationship Id="rId17" Type="http://schemas.openxmlformats.org/officeDocument/2006/relationships/hyperlink" Target="consultantplus://offline/ref=0270FD5DA47D9094717A2ACB3F42DD2A0B7368FF71CA5DDA15CE719B2EEC1F8F26665C778B134C90DC7ADA535AF54BC82CFBDBE743F25850h760L"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6n8E7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6E8E24F0E9E801E4C4935163DFF1AE16F1826846B38fEF"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E8En8E7J" TargetMode="External"/><Relationship Id="rId28" Type="http://schemas.microsoft.com/office/2007/relationships/stylesWithEffects" Target="stylesWithEffects.xml"/><Relationship Id="rId10" Type="http://schemas.openxmlformats.org/officeDocument/2006/relationships/hyperlink" Target="consultantplus://offline/ref=0E40C53A87B138F9F7FF762B627A3036319F376D281402893CBA5180EF0D43EB10EA39C3EBE91B5ADCDE471D0A7E1B3BE606E16B30f7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E0F1-C90A-46D2-9B43-FFAF55C3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43</Pages>
  <Words>16777</Words>
  <Characters>95631</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112184</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2023-03-27T09:00:00Z</cp:lastPrinted>
  <dcterms:created xsi:type="dcterms:W3CDTF">2023-03-27T09:03:00Z</dcterms:created>
  <dcterms:modified xsi:type="dcterms:W3CDTF">2023-03-27T09:03:00Z</dcterms:modified>
</cp:coreProperties>
</file>