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48D" w:rsidRPr="00E038FA" w:rsidRDefault="00F846B5" w:rsidP="00F846B5">
      <w:pPr>
        <w:widowControl w:val="0"/>
        <w:tabs>
          <w:tab w:val="left" w:pos="142"/>
          <w:tab w:val="left" w:pos="284"/>
        </w:tabs>
        <w:autoSpaceDE w:val="0"/>
        <w:autoSpaceDN w:val="0"/>
        <w:adjustRightInd w:val="0"/>
        <w:ind w:firstLine="340"/>
        <w:jc w:val="right"/>
        <w:outlineLvl w:val="0"/>
        <w:rPr>
          <w:b/>
          <w:bCs/>
          <w:color w:val="C0504D" w:themeColor="accent2"/>
          <w:sz w:val="28"/>
          <w:szCs w:val="28"/>
        </w:rPr>
      </w:pPr>
      <w:bookmarkStart w:id="0" w:name="_GoBack"/>
      <w:bookmarkEnd w:id="0"/>
      <w:r>
        <w:rPr>
          <w:b/>
          <w:bCs/>
          <w:color w:val="C0504D" w:themeColor="accent2"/>
          <w:sz w:val="28"/>
          <w:szCs w:val="28"/>
        </w:rPr>
        <w:t>ПРОЕКТ  НПА от 21.07.2022</w:t>
      </w:r>
    </w:p>
    <w:p w:rsidR="00E4325E" w:rsidRPr="00E4325E" w:rsidRDefault="00E4325E" w:rsidP="00E4325E">
      <w:pPr>
        <w:pStyle w:val="1"/>
        <w:rPr>
          <w:rFonts w:ascii="Times New Roman" w:hAnsi="Times New Roman"/>
          <w:sz w:val="24"/>
          <w:szCs w:val="24"/>
        </w:rPr>
      </w:pPr>
      <w:r w:rsidRPr="00E4325E">
        <w:rPr>
          <w:rFonts w:ascii="Times New Roman" w:hAnsi="Times New Roman"/>
          <w:noProof/>
          <w:sz w:val="24"/>
          <w:szCs w:val="24"/>
        </w:rPr>
        <w:drawing>
          <wp:inline distT="0" distB="0" distL="0" distR="0">
            <wp:extent cx="57150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p>
    <w:p w:rsidR="00E4325E" w:rsidRPr="00E4325E" w:rsidRDefault="00E4325E" w:rsidP="00E4325E">
      <w:pPr>
        <w:pStyle w:val="1"/>
        <w:rPr>
          <w:rFonts w:ascii="Times New Roman" w:hAnsi="Times New Roman"/>
          <w:sz w:val="24"/>
          <w:szCs w:val="24"/>
        </w:rPr>
      </w:pPr>
    </w:p>
    <w:p w:rsidR="00E4325E" w:rsidRPr="00E4325E" w:rsidRDefault="00E4325E" w:rsidP="00E4325E">
      <w:pPr>
        <w:pStyle w:val="1"/>
        <w:rPr>
          <w:rFonts w:ascii="Times New Roman" w:hAnsi="Times New Roman"/>
          <w:sz w:val="24"/>
          <w:szCs w:val="24"/>
        </w:rPr>
      </w:pPr>
      <w:r w:rsidRPr="00E4325E">
        <w:rPr>
          <w:rFonts w:ascii="Times New Roman" w:hAnsi="Times New Roman"/>
          <w:sz w:val="24"/>
          <w:szCs w:val="24"/>
        </w:rPr>
        <w:t xml:space="preserve">АДМИНИСТРАЦИЯ </w:t>
      </w:r>
    </w:p>
    <w:p w:rsidR="00E4325E" w:rsidRPr="00E4325E" w:rsidRDefault="00E4325E" w:rsidP="00E4325E">
      <w:pPr>
        <w:pStyle w:val="1"/>
        <w:rPr>
          <w:rFonts w:ascii="Times New Roman" w:hAnsi="Times New Roman"/>
          <w:sz w:val="24"/>
          <w:szCs w:val="24"/>
        </w:rPr>
      </w:pPr>
      <w:r w:rsidRPr="00E4325E">
        <w:rPr>
          <w:rFonts w:ascii="Times New Roman" w:hAnsi="Times New Roman"/>
          <w:sz w:val="24"/>
          <w:szCs w:val="24"/>
        </w:rPr>
        <w:t xml:space="preserve"> МУНИЦИПАЛЬНОГО ОБРАЗОВАНИЯ</w:t>
      </w:r>
    </w:p>
    <w:p w:rsidR="00E4325E" w:rsidRPr="00E4325E" w:rsidRDefault="00E4325E" w:rsidP="00E4325E">
      <w:pPr>
        <w:jc w:val="center"/>
        <w:rPr>
          <w:b/>
          <w:bCs/>
        </w:rPr>
      </w:pPr>
      <w:r w:rsidRPr="00E4325E">
        <w:rPr>
          <w:b/>
          <w:bCs/>
        </w:rPr>
        <w:t>ИССАДСКОЕ СЕЛЬСКОЕ ПОСЕЛЕНИЕ</w:t>
      </w:r>
    </w:p>
    <w:p w:rsidR="00E4325E" w:rsidRPr="00E4325E" w:rsidRDefault="00E4325E" w:rsidP="00E4325E">
      <w:pPr>
        <w:jc w:val="center"/>
        <w:rPr>
          <w:b/>
          <w:bCs/>
        </w:rPr>
      </w:pPr>
      <w:r w:rsidRPr="00E4325E">
        <w:rPr>
          <w:b/>
          <w:bCs/>
        </w:rPr>
        <w:t>ВОЛХОВСКОГО МУНИЦИПАЛЬНОГО РАЙОНА</w:t>
      </w:r>
    </w:p>
    <w:p w:rsidR="00E4325E" w:rsidRPr="00E4325E" w:rsidRDefault="00E4325E" w:rsidP="00E4325E">
      <w:pPr>
        <w:pStyle w:val="1"/>
        <w:rPr>
          <w:rFonts w:ascii="Times New Roman" w:hAnsi="Times New Roman"/>
          <w:sz w:val="24"/>
          <w:szCs w:val="24"/>
        </w:rPr>
      </w:pPr>
      <w:r w:rsidRPr="00E4325E">
        <w:rPr>
          <w:rFonts w:ascii="Times New Roman" w:hAnsi="Times New Roman"/>
          <w:sz w:val="24"/>
          <w:szCs w:val="24"/>
        </w:rPr>
        <w:t>ЛЕНИНГРАДСКОЙ ОБЛАСТИ</w:t>
      </w:r>
    </w:p>
    <w:p w:rsidR="00E4325E" w:rsidRPr="00E4325E" w:rsidRDefault="00E4325E" w:rsidP="00E4325E">
      <w:pPr>
        <w:pStyle w:val="3"/>
        <w:rPr>
          <w:rFonts w:ascii="Times New Roman" w:hAnsi="Times New Roman" w:cs="Times New Roman"/>
          <w:b w:val="0"/>
          <w:color w:val="auto"/>
        </w:rPr>
      </w:pPr>
      <w:r>
        <w:rPr>
          <w:rFonts w:ascii="Times New Roman" w:hAnsi="Times New Roman" w:cs="Times New Roman"/>
        </w:rPr>
        <w:t xml:space="preserve">                                                          </w:t>
      </w:r>
      <w:r w:rsidRPr="00E4325E">
        <w:rPr>
          <w:rFonts w:ascii="Times New Roman" w:hAnsi="Times New Roman" w:cs="Times New Roman"/>
          <w:b w:val="0"/>
          <w:color w:val="auto"/>
        </w:rPr>
        <w:t>проект ПОСТАНОВЛЕНИЕ</w:t>
      </w:r>
    </w:p>
    <w:p w:rsidR="00E4325E" w:rsidRPr="00E4325E" w:rsidRDefault="00E4325E" w:rsidP="00E4325E">
      <w:r w:rsidRPr="00E4325E">
        <w:t xml:space="preserve">от                2022 года                                                                                      № </w:t>
      </w:r>
    </w:p>
    <w:p w:rsidR="00E4325E" w:rsidRPr="00E4325E" w:rsidRDefault="00E4325E" w:rsidP="00E4325E">
      <w:pPr>
        <w:jc w:val="center"/>
        <w:rPr>
          <w:bCs/>
        </w:rPr>
      </w:pPr>
      <w:r w:rsidRPr="00E4325E">
        <w:rPr>
          <w:bCs/>
        </w:rPr>
        <w:t>Иссад</w:t>
      </w:r>
    </w:p>
    <w:p w:rsidR="00E4325E" w:rsidRDefault="00E4325E" w:rsidP="00E4325E">
      <w:pPr>
        <w:pStyle w:val="1"/>
        <w:rPr>
          <w:rStyle w:val="msonormal0"/>
          <w:rFonts w:ascii="Times New Roman" w:hAnsi="Times New Roman"/>
          <w:sz w:val="24"/>
          <w:szCs w:val="24"/>
        </w:rPr>
      </w:pPr>
    </w:p>
    <w:p w:rsidR="001B645C" w:rsidRPr="001B645C" w:rsidRDefault="001B645C" w:rsidP="001B645C"/>
    <w:p w:rsidR="00FF115E" w:rsidRDefault="00E4325E" w:rsidP="00FF115E">
      <w:pPr>
        <w:jc w:val="center"/>
        <w:rPr>
          <w:rStyle w:val="af9"/>
          <w:i w:val="0"/>
          <w:sz w:val="28"/>
          <w:szCs w:val="28"/>
        </w:rPr>
      </w:pPr>
      <w:r w:rsidRPr="00E4325E">
        <w:rPr>
          <w:rStyle w:val="af9"/>
          <w:b/>
          <w:i w:val="0"/>
          <w:sz w:val="28"/>
          <w:szCs w:val="28"/>
        </w:rPr>
        <w:t xml:space="preserve">Об утверждении </w:t>
      </w:r>
      <w:r w:rsidR="00FF115E">
        <w:rPr>
          <w:rStyle w:val="af9"/>
          <w:b/>
          <w:i w:val="0"/>
          <w:sz w:val="28"/>
          <w:szCs w:val="28"/>
        </w:rPr>
        <w:t>а</w:t>
      </w:r>
      <w:r w:rsidR="00FF115E" w:rsidRPr="00FF115E">
        <w:rPr>
          <w:rStyle w:val="af9"/>
          <w:b/>
          <w:i w:val="0"/>
          <w:sz w:val="28"/>
          <w:szCs w:val="28"/>
        </w:rPr>
        <w:t>дминистративн</w:t>
      </w:r>
      <w:r w:rsidR="00FF115E">
        <w:rPr>
          <w:rStyle w:val="af9"/>
          <w:b/>
          <w:i w:val="0"/>
          <w:sz w:val="28"/>
          <w:szCs w:val="28"/>
        </w:rPr>
        <w:t>ого</w:t>
      </w:r>
      <w:r w:rsidR="00FF115E" w:rsidRPr="00FF115E">
        <w:rPr>
          <w:rStyle w:val="af9"/>
          <w:b/>
          <w:i w:val="0"/>
          <w:sz w:val="28"/>
          <w:szCs w:val="28"/>
        </w:rPr>
        <w:t xml:space="preserve"> регламент</w:t>
      </w:r>
      <w:r w:rsidR="00FF115E">
        <w:rPr>
          <w:rStyle w:val="af9"/>
          <w:b/>
          <w:i w:val="0"/>
          <w:sz w:val="28"/>
          <w:szCs w:val="28"/>
        </w:rPr>
        <w:t>а</w:t>
      </w:r>
      <w:r w:rsidR="00FF115E" w:rsidRPr="00FF115E">
        <w:rPr>
          <w:rStyle w:val="af9"/>
          <w:b/>
          <w:i w:val="0"/>
          <w:sz w:val="28"/>
          <w:szCs w:val="28"/>
        </w:rPr>
        <w:t xml:space="preserve"> по предоставлению муниципальной услуги </w:t>
      </w:r>
      <w:r w:rsidR="008D2E18" w:rsidRPr="008D2E18">
        <w:rPr>
          <w:b/>
          <w:bCs/>
          <w:sz w:val="28"/>
          <w:szCs w:val="28"/>
        </w:rPr>
        <w:t>«</w:t>
      </w:r>
      <w:r w:rsidR="004836AE" w:rsidRPr="00F56625">
        <w:rPr>
          <w:b/>
          <w:bCs/>
          <w:sz w:val="28"/>
          <w:szCs w:val="28"/>
        </w:rPr>
        <w:t>Предоставление сведений об объектах учета, содержащихся в реестре муниципального имущества</w:t>
      </w:r>
      <w:r w:rsidR="008D2E18" w:rsidRPr="008D2E18">
        <w:rPr>
          <w:b/>
          <w:bCs/>
          <w:sz w:val="28"/>
          <w:szCs w:val="28"/>
        </w:rPr>
        <w:t>»</w:t>
      </w:r>
    </w:p>
    <w:p w:rsidR="001B645C" w:rsidRPr="00E4325E" w:rsidRDefault="001B645C" w:rsidP="00FF115E">
      <w:pPr>
        <w:jc w:val="center"/>
        <w:rPr>
          <w:rStyle w:val="af9"/>
          <w:i w:val="0"/>
          <w:sz w:val="28"/>
          <w:szCs w:val="28"/>
        </w:rPr>
      </w:pPr>
    </w:p>
    <w:p w:rsidR="00E4325E" w:rsidRPr="00E4325E" w:rsidRDefault="009E2CB0" w:rsidP="00AF21DB">
      <w:pPr>
        <w:ind w:firstLine="540"/>
        <w:jc w:val="both"/>
        <w:rPr>
          <w:rStyle w:val="msobodytextindent0"/>
          <w:bCs/>
          <w:sz w:val="28"/>
          <w:szCs w:val="28"/>
        </w:rPr>
      </w:pPr>
      <w:r>
        <w:rPr>
          <w:sz w:val="27"/>
          <w:szCs w:val="27"/>
        </w:rPr>
        <w:t xml:space="preserve"> </w:t>
      </w:r>
      <w:r w:rsidRPr="009E2CB0">
        <w:rPr>
          <w:sz w:val="28"/>
          <w:szCs w:val="28"/>
        </w:rPr>
        <w:t>В соответствии с Федеральн</w:t>
      </w:r>
      <w:r w:rsidR="007E1824">
        <w:rPr>
          <w:sz w:val="28"/>
          <w:szCs w:val="28"/>
        </w:rPr>
        <w:t>ым</w:t>
      </w:r>
      <w:r w:rsidRPr="009E2CB0">
        <w:rPr>
          <w:sz w:val="28"/>
          <w:szCs w:val="28"/>
        </w:rPr>
        <w:t xml:space="preserve"> закон</w:t>
      </w:r>
      <w:r w:rsidR="007E1824">
        <w:rPr>
          <w:sz w:val="28"/>
          <w:szCs w:val="28"/>
        </w:rPr>
        <w:t>ом</w:t>
      </w:r>
      <w:r w:rsidRPr="009E2CB0">
        <w:rPr>
          <w:sz w:val="28"/>
          <w:szCs w:val="28"/>
        </w:rPr>
        <w:t xml:space="preserve">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w:t>
      </w:r>
      <w:r>
        <w:rPr>
          <w:sz w:val="28"/>
          <w:szCs w:val="28"/>
        </w:rPr>
        <w:t>оссийской Федерации</w:t>
      </w:r>
      <w:r w:rsidRPr="009E2CB0">
        <w:rPr>
          <w:sz w:val="28"/>
          <w:szCs w:val="28"/>
        </w:rPr>
        <w:t xml:space="preserve">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Pr>
          <w:sz w:val="27"/>
          <w:szCs w:val="27"/>
        </w:rPr>
        <w:t xml:space="preserve">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r w:rsidR="00E4325E" w:rsidRPr="00E4325E">
        <w:rPr>
          <w:sz w:val="28"/>
          <w:szCs w:val="28"/>
        </w:rPr>
        <w:t>п о с т а н о в л я ю:</w:t>
      </w:r>
    </w:p>
    <w:p w:rsidR="001B645C" w:rsidRDefault="00885A89" w:rsidP="001B645C">
      <w:pPr>
        <w:jc w:val="both"/>
        <w:rPr>
          <w:rStyle w:val="msobodytextindent0"/>
          <w:bCs/>
          <w:sz w:val="28"/>
          <w:szCs w:val="28"/>
        </w:rPr>
      </w:pPr>
      <w:r w:rsidRPr="00885A89">
        <w:rPr>
          <w:rStyle w:val="msobodytextindent0"/>
          <w:bCs/>
          <w:sz w:val="28"/>
          <w:szCs w:val="28"/>
        </w:rPr>
        <w:t xml:space="preserve">    </w:t>
      </w:r>
    </w:p>
    <w:p w:rsidR="001B645C" w:rsidRDefault="001B645C" w:rsidP="001B645C">
      <w:pPr>
        <w:jc w:val="both"/>
        <w:rPr>
          <w:bCs/>
          <w:sz w:val="28"/>
          <w:szCs w:val="28"/>
        </w:rPr>
      </w:pPr>
      <w:r>
        <w:rPr>
          <w:rStyle w:val="msobodytextindent0"/>
          <w:bCs/>
          <w:sz w:val="28"/>
          <w:szCs w:val="28"/>
        </w:rPr>
        <w:t xml:space="preserve">    </w:t>
      </w:r>
      <w:r w:rsidR="00885A89" w:rsidRPr="00885A89">
        <w:rPr>
          <w:rStyle w:val="msobodytextindent0"/>
          <w:bCs/>
          <w:sz w:val="28"/>
          <w:szCs w:val="28"/>
        </w:rPr>
        <w:t xml:space="preserve"> </w:t>
      </w:r>
      <w:r w:rsidR="00E4325E" w:rsidRPr="00E4325E">
        <w:rPr>
          <w:rStyle w:val="msobodytextindent0"/>
          <w:bCs/>
          <w:sz w:val="28"/>
          <w:szCs w:val="28"/>
        </w:rPr>
        <w:t>1.</w:t>
      </w:r>
      <w:r w:rsidR="00E4325E" w:rsidRPr="00E4325E">
        <w:rPr>
          <w:rStyle w:val="msonormal0"/>
          <w:sz w:val="28"/>
          <w:szCs w:val="28"/>
        </w:rPr>
        <w:t xml:space="preserve"> Утвердить прилагаемый Административный регламент предоставления муниципальной услуги </w:t>
      </w:r>
      <w:r w:rsidR="008D2E18" w:rsidRPr="008D2E18">
        <w:rPr>
          <w:b/>
          <w:bCs/>
          <w:sz w:val="28"/>
          <w:szCs w:val="28"/>
        </w:rPr>
        <w:t>«</w:t>
      </w:r>
      <w:r w:rsidR="00B91A72" w:rsidRPr="00F56625">
        <w:rPr>
          <w:b/>
          <w:bCs/>
          <w:sz w:val="28"/>
          <w:szCs w:val="28"/>
        </w:rPr>
        <w:t>Предоставление сведений об объектах учета, содержащихся в реестре муниципального имущества</w:t>
      </w:r>
      <w:r w:rsidR="008D2E18" w:rsidRPr="008D2E18">
        <w:rPr>
          <w:b/>
          <w:bCs/>
          <w:sz w:val="28"/>
          <w:szCs w:val="28"/>
        </w:rPr>
        <w:t>»</w:t>
      </w:r>
      <w:r w:rsidR="008D2E18" w:rsidRPr="00E4325E">
        <w:rPr>
          <w:bCs/>
          <w:sz w:val="28"/>
          <w:szCs w:val="28"/>
        </w:rPr>
        <w:t xml:space="preserve"> </w:t>
      </w:r>
      <w:r w:rsidR="00E4325E" w:rsidRPr="00E4325E">
        <w:rPr>
          <w:bCs/>
          <w:sz w:val="28"/>
          <w:szCs w:val="28"/>
        </w:rPr>
        <w:t>(Приложение № 1).</w:t>
      </w:r>
    </w:p>
    <w:p w:rsidR="004836AE" w:rsidRPr="00B33B81" w:rsidRDefault="00794A20" w:rsidP="004836AE">
      <w:pPr>
        <w:jc w:val="both"/>
        <w:rPr>
          <w:sz w:val="28"/>
          <w:szCs w:val="28"/>
        </w:rPr>
      </w:pPr>
      <w:r>
        <w:rPr>
          <w:bCs/>
          <w:sz w:val="28"/>
          <w:szCs w:val="28"/>
        </w:rPr>
        <w:t xml:space="preserve">     2. </w:t>
      </w:r>
      <w:r w:rsidRPr="00E4325E">
        <w:rPr>
          <w:bCs/>
          <w:sz w:val="28"/>
          <w:szCs w:val="28"/>
        </w:rPr>
        <w:t xml:space="preserve">Считать утратившим силу административный регламент по предоставлению муниципальной услуги </w:t>
      </w:r>
      <w:r w:rsidR="008D2E18" w:rsidRPr="008D2E18">
        <w:rPr>
          <w:bCs/>
          <w:sz w:val="28"/>
          <w:szCs w:val="28"/>
        </w:rPr>
        <w:t>«</w:t>
      </w:r>
      <w:r w:rsidR="00B91A72" w:rsidRPr="00F56625">
        <w:rPr>
          <w:b/>
          <w:bCs/>
          <w:sz w:val="28"/>
          <w:szCs w:val="28"/>
        </w:rPr>
        <w:t>Предоставление сведений об объектах учета, содержащихся в реестре муниципального имущества</w:t>
      </w:r>
      <w:r w:rsidR="00B91A72">
        <w:rPr>
          <w:b/>
          <w:bCs/>
          <w:sz w:val="28"/>
          <w:szCs w:val="28"/>
        </w:rPr>
        <w:t>»</w:t>
      </w:r>
      <w:r w:rsidR="00B91A72" w:rsidRPr="008D2E18">
        <w:rPr>
          <w:bCs/>
          <w:sz w:val="28"/>
          <w:szCs w:val="28"/>
        </w:rPr>
        <w:t xml:space="preserve"> </w:t>
      </w:r>
      <w:r w:rsidRPr="00E4325E">
        <w:rPr>
          <w:bCs/>
          <w:sz w:val="28"/>
          <w:szCs w:val="28"/>
        </w:rPr>
        <w:t xml:space="preserve">утвержденный постановлением администрации МО Иссадское сельское поселение Волховского муниципального района Ленинградской области </w:t>
      </w:r>
      <w:r w:rsidR="004836AE" w:rsidRPr="00B33B81">
        <w:rPr>
          <w:sz w:val="28"/>
          <w:szCs w:val="28"/>
        </w:rPr>
        <w:t xml:space="preserve">от </w:t>
      </w:r>
      <w:r w:rsidR="004836AE">
        <w:rPr>
          <w:sz w:val="28"/>
          <w:szCs w:val="28"/>
        </w:rPr>
        <w:t xml:space="preserve">12 августа </w:t>
      </w:r>
      <w:r w:rsidR="004836AE" w:rsidRPr="00B33B81">
        <w:rPr>
          <w:sz w:val="28"/>
          <w:szCs w:val="28"/>
        </w:rPr>
        <w:t xml:space="preserve"> 2016 года № </w:t>
      </w:r>
      <w:r w:rsidR="004836AE">
        <w:rPr>
          <w:sz w:val="28"/>
          <w:szCs w:val="28"/>
        </w:rPr>
        <w:t>224</w:t>
      </w:r>
    </w:p>
    <w:p w:rsidR="00E4325E" w:rsidRPr="00E4325E" w:rsidRDefault="001B645C" w:rsidP="001B645C">
      <w:pPr>
        <w:jc w:val="both"/>
        <w:rPr>
          <w:sz w:val="28"/>
          <w:szCs w:val="28"/>
        </w:rPr>
      </w:pPr>
      <w:r>
        <w:rPr>
          <w:bCs/>
          <w:sz w:val="28"/>
          <w:szCs w:val="28"/>
        </w:rPr>
        <w:lastRenderedPageBreak/>
        <w:t xml:space="preserve">    </w:t>
      </w:r>
      <w:r w:rsidR="004836AE">
        <w:rPr>
          <w:bCs/>
          <w:sz w:val="28"/>
          <w:szCs w:val="28"/>
        </w:rPr>
        <w:t>3</w:t>
      </w:r>
      <w:r w:rsidR="00E4325E" w:rsidRPr="00E4325E">
        <w:rPr>
          <w:bCs/>
          <w:sz w:val="28"/>
          <w:szCs w:val="28"/>
        </w:rPr>
        <w:t xml:space="preserve">. </w:t>
      </w:r>
      <w:r w:rsidR="00E4325E" w:rsidRPr="00E4325E">
        <w:rPr>
          <w:sz w:val="28"/>
          <w:szCs w:val="28"/>
        </w:rPr>
        <w:t xml:space="preserve">Опубликовать настоящее постановление </w:t>
      </w:r>
      <w:r w:rsidR="00E4325E" w:rsidRPr="00E4325E">
        <w:rPr>
          <w:bCs/>
          <w:sz w:val="28"/>
          <w:szCs w:val="28"/>
        </w:rPr>
        <w:t>в газете «Волховские огни» и разместить  на официальном сайте Иссадского сельского поселения.</w:t>
      </w:r>
    </w:p>
    <w:p w:rsidR="00E4325E" w:rsidRPr="00E4325E" w:rsidRDefault="004836AE" w:rsidP="001B645C">
      <w:pPr>
        <w:jc w:val="both"/>
        <w:rPr>
          <w:bCs/>
          <w:sz w:val="28"/>
          <w:szCs w:val="28"/>
        </w:rPr>
      </w:pPr>
      <w:r>
        <w:rPr>
          <w:bCs/>
          <w:sz w:val="28"/>
          <w:szCs w:val="28"/>
        </w:rPr>
        <w:t xml:space="preserve">     4</w:t>
      </w:r>
      <w:r w:rsidR="00E4325E" w:rsidRPr="00E4325E">
        <w:rPr>
          <w:bCs/>
          <w:sz w:val="28"/>
          <w:szCs w:val="28"/>
        </w:rPr>
        <w:t>. Постановление вступает в силу после его официального опубликования (обнародования).</w:t>
      </w:r>
    </w:p>
    <w:p w:rsidR="00E4325E" w:rsidRPr="00E4325E" w:rsidRDefault="004836AE" w:rsidP="001B645C">
      <w:pPr>
        <w:jc w:val="both"/>
        <w:rPr>
          <w:sz w:val="28"/>
          <w:szCs w:val="28"/>
        </w:rPr>
      </w:pPr>
      <w:r>
        <w:rPr>
          <w:bCs/>
          <w:sz w:val="28"/>
          <w:szCs w:val="28"/>
        </w:rPr>
        <w:t xml:space="preserve">     5</w:t>
      </w:r>
      <w:r w:rsidR="00E4325E" w:rsidRPr="00E4325E">
        <w:rPr>
          <w:bCs/>
          <w:sz w:val="28"/>
          <w:szCs w:val="28"/>
        </w:rPr>
        <w:t>. Контроль за исполнением настоящего постановления оставляю за собой.</w:t>
      </w:r>
    </w:p>
    <w:p w:rsidR="00E4325E" w:rsidRPr="00E4325E" w:rsidRDefault="00E4325E" w:rsidP="00E4325E">
      <w:pPr>
        <w:rPr>
          <w:sz w:val="28"/>
          <w:szCs w:val="28"/>
        </w:rPr>
      </w:pPr>
    </w:p>
    <w:p w:rsidR="00885A89" w:rsidRDefault="00885A89" w:rsidP="00E4325E">
      <w:pPr>
        <w:rPr>
          <w:sz w:val="28"/>
          <w:szCs w:val="28"/>
        </w:rPr>
      </w:pPr>
    </w:p>
    <w:p w:rsidR="00E4325E" w:rsidRPr="00E4325E" w:rsidRDefault="00E4325E" w:rsidP="00E4325E">
      <w:pPr>
        <w:rPr>
          <w:sz w:val="28"/>
          <w:szCs w:val="28"/>
        </w:rPr>
      </w:pPr>
      <w:r w:rsidRPr="00E4325E">
        <w:rPr>
          <w:sz w:val="28"/>
          <w:szCs w:val="28"/>
        </w:rPr>
        <w:t>Глава администрации                                                                Н.Б.Васильева</w:t>
      </w:r>
    </w:p>
    <w:p w:rsidR="00E4325E" w:rsidRDefault="00E4325E" w:rsidP="00E4325E">
      <w:pPr>
        <w:rPr>
          <w:sz w:val="28"/>
          <w:szCs w:val="28"/>
        </w:rPr>
      </w:pPr>
    </w:p>
    <w:p w:rsidR="00885A89" w:rsidRDefault="00E4325E" w:rsidP="00E4325E">
      <w:r>
        <w:tab/>
      </w:r>
      <w:r>
        <w:tab/>
      </w:r>
      <w:r>
        <w:tab/>
      </w:r>
      <w:r>
        <w:tab/>
      </w:r>
      <w:r>
        <w:tab/>
      </w:r>
      <w:r>
        <w:tab/>
      </w:r>
      <w:r>
        <w:tab/>
      </w:r>
      <w:r>
        <w:tab/>
      </w:r>
      <w:r>
        <w:tab/>
      </w:r>
      <w:r>
        <w:tab/>
      </w:r>
    </w:p>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B91A72" w:rsidRDefault="00B91A72" w:rsidP="00E4325E"/>
    <w:p w:rsidR="00B91A72" w:rsidRDefault="00B91A72" w:rsidP="00E4325E"/>
    <w:p w:rsidR="00B91A72" w:rsidRDefault="00B91A72" w:rsidP="00E4325E"/>
    <w:p w:rsidR="00B91A72" w:rsidRDefault="00B91A72" w:rsidP="00E4325E"/>
    <w:p w:rsidR="00B91A72" w:rsidRDefault="00B91A72" w:rsidP="00E4325E"/>
    <w:p w:rsidR="00B91A72" w:rsidRDefault="00B91A72" w:rsidP="00E4325E"/>
    <w:p w:rsidR="00B91A72" w:rsidRDefault="00B91A72" w:rsidP="00E4325E"/>
    <w:p w:rsidR="00B91A72" w:rsidRDefault="00B91A72" w:rsidP="00E4325E"/>
    <w:p w:rsidR="00B91A72" w:rsidRDefault="00B91A72" w:rsidP="00E4325E"/>
    <w:p w:rsidR="00B91A72" w:rsidRDefault="00B91A72" w:rsidP="00E4325E"/>
    <w:p w:rsidR="00B91A72" w:rsidRDefault="00B91A72" w:rsidP="00E4325E"/>
    <w:p w:rsidR="00B91A72" w:rsidRDefault="00B91A72" w:rsidP="00E4325E"/>
    <w:p w:rsidR="00B91A72" w:rsidRDefault="00B91A72" w:rsidP="00E4325E"/>
    <w:p w:rsidR="00B91A72" w:rsidRDefault="00B91A72" w:rsidP="00E4325E"/>
    <w:p w:rsidR="00B91A72" w:rsidRDefault="00B91A72" w:rsidP="00E4325E"/>
    <w:p w:rsidR="00B91A72" w:rsidRDefault="00B91A72" w:rsidP="00E4325E"/>
    <w:p w:rsidR="00B91A72" w:rsidRDefault="00B91A72" w:rsidP="00E4325E"/>
    <w:p w:rsidR="00B91A72" w:rsidRDefault="00B91A72" w:rsidP="00E4325E"/>
    <w:p w:rsidR="00B91A72" w:rsidRDefault="00B91A72" w:rsidP="00E4325E"/>
    <w:p w:rsidR="00B91A72" w:rsidRDefault="00B91A72" w:rsidP="00E4325E"/>
    <w:p w:rsidR="00885A89" w:rsidRDefault="00885A89" w:rsidP="00E4325E"/>
    <w:p w:rsidR="00FF115E" w:rsidRDefault="00885A89" w:rsidP="00E4325E">
      <w:r>
        <w:t xml:space="preserve">                                                                                                                 </w:t>
      </w:r>
    </w:p>
    <w:p w:rsidR="00FF115E" w:rsidRDefault="00FF115E" w:rsidP="00E4325E"/>
    <w:p w:rsidR="00FF115E" w:rsidRDefault="00FF115E" w:rsidP="00E4325E"/>
    <w:p w:rsidR="00E4325E" w:rsidRDefault="00AF11BD" w:rsidP="00E4325E">
      <w:r>
        <w:lastRenderedPageBreak/>
        <w:t xml:space="preserve"> </w:t>
      </w:r>
      <w:r w:rsidR="00885A89">
        <w:t xml:space="preserve"> </w:t>
      </w:r>
      <w:r w:rsidR="00044225">
        <w:t xml:space="preserve">                                                                                                                                   </w:t>
      </w:r>
      <w:r w:rsidR="00E4325E">
        <w:t xml:space="preserve">Приложение № 1         </w:t>
      </w:r>
    </w:p>
    <w:p w:rsidR="00E4325E" w:rsidRDefault="00E4325E" w:rsidP="00E4325E">
      <w:r>
        <w:t xml:space="preserve">                                                                                              </w:t>
      </w:r>
      <w:r w:rsidR="00044225">
        <w:t xml:space="preserve">         </w:t>
      </w:r>
      <w:r>
        <w:t xml:space="preserve"> к постановлению администрации </w:t>
      </w:r>
    </w:p>
    <w:p w:rsidR="00E4325E" w:rsidRDefault="00E4325E" w:rsidP="00E4325E">
      <w:r>
        <w:t xml:space="preserve">                                                            </w:t>
      </w:r>
      <w:r w:rsidR="00044225">
        <w:t xml:space="preserve">        </w:t>
      </w:r>
      <w:r>
        <w:t xml:space="preserve"> МО Иссадское сельское поселение  от ________№ ___</w:t>
      </w:r>
    </w:p>
    <w:p w:rsidR="00E4325E" w:rsidRDefault="00E4325E" w:rsidP="00E4325E">
      <w:pPr>
        <w:rPr>
          <w:rFonts w:ascii="Times New Roman CYR" w:hAnsi="Times New Roman CYR" w:cs="Times New Roman CYR"/>
        </w:rPr>
      </w:pPr>
    </w:p>
    <w:p w:rsidR="008D2E18" w:rsidRDefault="00E4325E" w:rsidP="008D2E18">
      <w:pPr>
        <w:pStyle w:val="ConsPlusNormal"/>
        <w:jc w:val="center"/>
        <w:rPr>
          <w:rFonts w:ascii="Times New Roman" w:hAnsi="Times New Roman" w:cs="Times New Roman"/>
          <w:b/>
          <w:bCs/>
          <w:sz w:val="28"/>
          <w:szCs w:val="28"/>
        </w:rPr>
      </w:pPr>
      <w:r w:rsidRPr="008D2E18">
        <w:rPr>
          <w:rFonts w:ascii="Times New Roman" w:hAnsi="Times New Roman" w:cs="Times New Roman"/>
          <w:b/>
          <w:bCs/>
          <w:sz w:val="28"/>
          <w:szCs w:val="28"/>
        </w:rPr>
        <w:t>А</w:t>
      </w:r>
      <w:r w:rsidR="00455613" w:rsidRPr="008D2E18">
        <w:rPr>
          <w:rFonts w:ascii="Times New Roman" w:hAnsi="Times New Roman" w:cs="Times New Roman"/>
          <w:b/>
          <w:bCs/>
          <w:sz w:val="28"/>
          <w:szCs w:val="28"/>
        </w:rPr>
        <w:t>дминистративн</w:t>
      </w:r>
      <w:r w:rsidRPr="008D2E18">
        <w:rPr>
          <w:rFonts w:ascii="Times New Roman" w:hAnsi="Times New Roman" w:cs="Times New Roman"/>
          <w:b/>
          <w:bCs/>
          <w:sz w:val="28"/>
          <w:szCs w:val="28"/>
        </w:rPr>
        <w:t xml:space="preserve">ый </w:t>
      </w:r>
      <w:r w:rsidR="00455613" w:rsidRPr="008D2E18">
        <w:rPr>
          <w:rFonts w:ascii="Times New Roman" w:hAnsi="Times New Roman" w:cs="Times New Roman"/>
          <w:b/>
          <w:bCs/>
          <w:sz w:val="28"/>
          <w:szCs w:val="28"/>
        </w:rPr>
        <w:t xml:space="preserve"> регламент по предоставлению муниципальной услуги </w:t>
      </w:r>
      <w:bookmarkStart w:id="1" w:name="sub_1001"/>
      <w:r w:rsidR="008D2E18" w:rsidRPr="008D2E18">
        <w:rPr>
          <w:rFonts w:ascii="Times New Roman" w:hAnsi="Times New Roman" w:cs="Times New Roman"/>
          <w:b/>
          <w:bCs/>
          <w:sz w:val="28"/>
          <w:szCs w:val="28"/>
        </w:rPr>
        <w:t>«</w:t>
      </w:r>
      <w:r w:rsidR="00BC1FB3" w:rsidRPr="00BC1FB3">
        <w:rPr>
          <w:rFonts w:ascii="Times New Roman" w:hAnsi="Times New Roman" w:cs="Times New Roman"/>
          <w:b/>
          <w:bCs/>
          <w:sz w:val="28"/>
          <w:szCs w:val="28"/>
        </w:rPr>
        <w:t>Предоставление сведений об объектах учета, содержащихся в реестре муниципального имущества</w:t>
      </w:r>
      <w:r w:rsidR="008D2E18" w:rsidRPr="008D2E18">
        <w:rPr>
          <w:rFonts w:ascii="Times New Roman" w:hAnsi="Times New Roman" w:cs="Times New Roman"/>
          <w:b/>
          <w:bCs/>
          <w:sz w:val="28"/>
          <w:szCs w:val="28"/>
        </w:rPr>
        <w:t>»</w:t>
      </w:r>
    </w:p>
    <w:p w:rsidR="00BC1FB3" w:rsidRPr="008D2E18" w:rsidRDefault="00BC1FB3" w:rsidP="008D2E18">
      <w:pPr>
        <w:pStyle w:val="ConsPlusNormal"/>
        <w:jc w:val="center"/>
        <w:rPr>
          <w:rFonts w:ascii="Times New Roman" w:hAnsi="Times New Roman" w:cs="Times New Roman"/>
          <w:b/>
          <w:bCs/>
          <w:sz w:val="28"/>
          <w:szCs w:val="28"/>
        </w:rPr>
      </w:pPr>
    </w:p>
    <w:p w:rsidR="00BC1FB3" w:rsidRPr="007A3F49" w:rsidRDefault="00BC1FB3" w:rsidP="00BC1FB3">
      <w:pPr>
        <w:pStyle w:val="ConsPlusTitle"/>
        <w:widowControl/>
        <w:jc w:val="center"/>
        <w:rPr>
          <w:b w:val="0"/>
          <w:sz w:val="28"/>
          <w:szCs w:val="28"/>
        </w:rPr>
      </w:pPr>
      <w:r w:rsidRPr="007A3F49">
        <w:rPr>
          <w:b w:val="0"/>
          <w:sz w:val="28"/>
          <w:szCs w:val="28"/>
        </w:rPr>
        <w:t xml:space="preserve">(Сокращенное наименование </w:t>
      </w:r>
      <w:r w:rsidRPr="007A3F49">
        <w:rPr>
          <w:sz w:val="28"/>
          <w:szCs w:val="28"/>
        </w:rPr>
        <w:t>–</w:t>
      </w:r>
      <w:r w:rsidRPr="007A3F49">
        <w:rPr>
          <w:b w:val="0"/>
          <w:sz w:val="28"/>
          <w:szCs w:val="28"/>
        </w:rPr>
        <w:t xml:space="preserve"> Предоставление сведений об объектах учета, содержащихся в реестре муниципального имущества)</w:t>
      </w:r>
    </w:p>
    <w:p w:rsidR="00BC1FB3" w:rsidRPr="007A3F49" w:rsidRDefault="00BC1FB3" w:rsidP="00BC1FB3">
      <w:pPr>
        <w:pStyle w:val="ConsPlusNormal"/>
        <w:ind w:firstLine="540"/>
        <w:jc w:val="center"/>
        <w:rPr>
          <w:rFonts w:ascii="Times New Roman" w:hAnsi="Times New Roman" w:cs="Times New Roman"/>
          <w:sz w:val="28"/>
          <w:szCs w:val="28"/>
        </w:rPr>
      </w:pPr>
      <w:r w:rsidRPr="007A3F49">
        <w:rPr>
          <w:rFonts w:ascii="Times New Roman" w:hAnsi="Times New Roman" w:cs="Times New Roman"/>
          <w:sz w:val="28"/>
          <w:szCs w:val="28"/>
        </w:rPr>
        <w:t>(далее – административный регламент, муниципальная услуга)</w:t>
      </w:r>
    </w:p>
    <w:p w:rsidR="002916E0" w:rsidRPr="00E038FA" w:rsidRDefault="002916E0" w:rsidP="008D2E18">
      <w:pPr>
        <w:jc w:val="center"/>
        <w:rPr>
          <w:b/>
          <w:sz w:val="28"/>
          <w:szCs w:val="28"/>
        </w:rPr>
      </w:pPr>
    </w:p>
    <w:p w:rsidR="002916E0" w:rsidRPr="00E038FA" w:rsidRDefault="002916E0" w:rsidP="002916E0">
      <w:pPr>
        <w:widowControl w:val="0"/>
        <w:tabs>
          <w:tab w:val="left" w:pos="142"/>
          <w:tab w:val="left" w:pos="284"/>
        </w:tabs>
        <w:autoSpaceDE w:val="0"/>
        <w:autoSpaceDN w:val="0"/>
        <w:adjustRightInd w:val="0"/>
        <w:ind w:firstLine="340"/>
        <w:jc w:val="center"/>
        <w:outlineLvl w:val="0"/>
        <w:rPr>
          <w:sz w:val="28"/>
          <w:szCs w:val="28"/>
        </w:rPr>
      </w:pPr>
    </w:p>
    <w:p w:rsidR="00C01222" w:rsidRPr="00E038FA" w:rsidRDefault="00C01222" w:rsidP="002916E0">
      <w:pPr>
        <w:widowControl w:val="0"/>
        <w:tabs>
          <w:tab w:val="left" w:pos="142"/>
          <w:tab w:val="left" w:pos="284"/>
        </w:tabs>
        <w:autoSpaceDE w:val="0"/>
        <w:autoSpaceDN w:val="0"/>
        <w:adjustRightInd w:val="0"/>
        <w:ind w:firstLine="340"/>
        <w:jc w:val="center"/>
        <w:outlineLvl w:val="0"/>
        <w:rPr>
          <w:b/>
          <w:bCs/>
          <w:sz w:val="28"/>
          <w:szCs w:val="28"/>
        </w:rPr>
      </w:pPr>
      <w:r w:rsidRPr="00E038FA">
        <w:rPr>
          <w:b/>
          <w:bCs/>
          <w:sz w:val="28"/>
          <w:szCs w:val="28"/>
        </w:rPr>
        <w:t>1. Общие положения</w:t>
      </w:r>
      <w:r w:rsidR="00671B0E" w:rsidRPr="00E038FA">
        <w:rPr>
          <w:b/>
          <w:bCs/>
          <w:sz w:val="28"/>
          <w:szCs w:val="28"/>
        </w:rPr>
        <w:t xml:space="preserve">  </w:t>
      </w:r>
    </w:p>
    <w:bookmarkEnd w:id="1"/>
    <w:p w:rsidR="00C01222" w:rsidRPr="00E038FA" w:rsidRDefault="00C01222" w:rsidP="000B4A75">
      <w:pPr>
        <w:widowControl w:val="0"/>
        <w:tabs>
          <w:tab w:val="left" w:pos="142"/>
          <w:tab w:val="left" w:pos="284"/>
        </w:tabs>
        <w:autoSpaceDE w:val="0"/>
        <w:autoSpaceDN w:val="0"/>
        <w:adjustRightInd w:val="0"/>
        <w:ind w:firstLine="425"/>
        <w:jc w:val="both"/>
        <w:rPr>
          <w:b/>
          <w:sz w:val="28"/>
          <w:szCs w:val="28"/>
        </w:rPr>
      </w:pPr>
    </w:p>
    <w:p w:rsidR="00CE2EA0" w:rsidRPr="007A3F49" w:rsidRDefault="00CE2EA0" w:rsidP="00CE2EA0">
      <w:pPr>
        <w:widowControl w:val="0"/>
        <w:autoSpaceDE w:val="0"/>
        <w:autoSpaceDN w:val="0"/>
        <w:ind w:firstLine="709"/>
        <w:jc w:val="both"/>
        <w:rPr>
          <w:sz w:val="28"/>
          <w:szCs w:val="28"/>
        </w:rPr>
      </w:pPr>
      <w:bookmarkStart w:id="2" w:name="sub_1011"/>
      <w:r w:rsidRPr="007A3F49">
        <w:rPr>
          <w:sz w:val="28"/>
          <w:szCs w:val="28"/>
        </w:rPr>
        <w:t>1.1. Административный регламент устанавливает порядок и стандарт предоставления муниципальной услуги.</w:t>
      </w:r>
    </w:p>
    <w:p w:rsidR="00CE2EA0" w:rsidRPr="007A3F49" w:rsidRDefault="00CE2EA0" w:rsidP="00CE2EA0">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1.2. Заявителями, имеющими право на получение муниципальной услуги, являются:</w:t>
      </w:r>
    </w:p>
    <w:p w:rsidR="00CE2EA0" w:rsidRPr="007A3F49" w:rsidRDefault="00CE2EA0" w:rsidP="00CE2EA0">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 физические лица;</w:t>
      </w:r>
    </w:p>
    <w:p w:rsidR="00CE2EA0" w:rsidRDefault="00CE2EA0" w:rsidP="00CE2EA0">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 юридические лица</w:t>
      </w:r>
      <w:r>
        <w:rPr>
          <w:rFonts w:ascii="Times New Roman" w:hAnsi="Times New Roman" w:cs="Times New Roman"/>
          <w:sz w:val="28"/>
          <w:szCs w:val="28"/>
        </w:rPr>
        <w:t>;</w:t>
      </w:r>
      <w:r w:rsidRPr="007A3F49">
        <w:rPr>
          <w:rFonts w:ascii="Times New Roman" w:hAnsi="Times New Roman" w:cs="Times New Roman"/>
          <w:sz w:val="28"/>
          <w:szCs w:val="28"/>
        </w:rPr>
        <w:t xml:space="preserve"> </w:t>
      </w:r>
    </w:p>
    <w:p w:rsidR="00CE2EA0" w:rsidRPr="00CE2EA0" w:rsidRDefault="00CE2EA0" w:rsidP="00CE2EA0">
      <w:pPr>
        <w:pStyle w:val="ConsPlusNormal"/>
        <w:ind w:firstLine="709"/>
        <w:jc w:val="both"/>
        <w:rPr>
          <w:rFonts w:ascii="Times New Roman" w:hAnsi="Times New Roman" w:cs="Times New Roman"/>
          <w:sz w:val="28"/>
          <w:szCs w:val="28"/>
        </w:rPr>
      </w:pPr>
      <w:r w:rsidRPr="00CE2EA0">
        <w:rPr>
          <w:rFonts w:ascii="Times New Roman" w:hAnsi="Times New Roman" w:cs="Times New Roman"/>
          <w:sz w:val="28"/>
          <w:szCs w:val="28"/>
        </w:rPr>
        <w:t>- индивидуальные предприниматели (далее – заявитель).</w:t>
      </w:r>
    </w:p>
    <w:p w:rsidR="00CE2EA0" w:rsidRPr="00CE2EA0" w:rsidRDefault="00CE2EA0" w:rsidP="00CE2EA0">
      <w:pPr>
        <w:widowControl w:val="0"/>
        <w:autoSpaceDE w:val="0"/>
        <w:autoSpaceDN w:val="0"/>
        <w:ind w:firstLine="709"/>
        <w:jc w:val="both"/>
        <w:rPr>
          <w:sz w:val="28"/>
          <w:szCs w:val="28"/>
        </w:rPr>
      </w:pPr>
      <w:r w:rsidRPr="00CE2EA0">
        <w:rPr>
          <w:sz w:val="28"/>
          <w:szCs w:val="28"/>
        </w:rPr>
        <w:t>Представлять интересы заявителя имеют право:</w:t>
      </w:r>
    </w:p>
    <w:p w:rsidR="00CE2EA0" w:rsidRPr="00CE2EA0" w:rsidRDefault="00CE2EA0" w:rsidP="00CE2EA0">
      <w:pPr>
        <w:widowControl w:val="0"/>
        <w:autoSpaceDE w:val="0"/>
        <w:autoSpaceDN w:val="0"/>
        <w:ind w:firstLine="709"/>
        <w:jc w:val="both"/>
        <w:rPr>
          <w:sz w:val="28"/>
          <w:szCs w:val="28"/>
        </w:rPr>
      </w:pPr>
      <w:r w:rsidRPr="00CE2EA0">
        <w:rPr>
          <w:sz w:val="28"/>
          <w:szCs w:val="28"/>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CE2EA0" w:rsidRPr="00225723" w:rsidRDefault="00CE2EA0" w:rsidP="00CE2EA0">
      <w:pPr>
        <w:widowControl w:val="0"/>
        <w:autoSpaceDE w:val="0"/>
        <w:autoSpaceDN w:val="0"/>
        <w:ind w:firstLine="709"/>
        <w:jc w:val="both"/>
        <w:rPr>
          <w:sz w:val="28"/>
          <w:szCs w:val="28"/>
        </w:rPr>
      </w:pPr>
      <w:r w:rsidRPr="00CE2EA0">
        <w:rPr>
          <w:sz w:val="28"/>
          <w:szCs w:val="28"/>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794A20" w:rsidRPr="00CE2EA0" w:rsidRDefault="0007420A" w:rsidP="00CE2EA0">
      <w:pPr>
        <w:pStyle w:val="ConsPlusNormal"/>
        <w:ind w:firstLine="540"/>
        <w:jc w:val="both"/>
        <w:rPr>
          <w:rFonts w:ascii="Times New Roman" w:eastAsia="Calibri" w:hAnsi="Times New Roman" w:cs="Times New Roman"/>
          <w:sz w:val="28"/>
          <w:szCs w:val="28"/>
        </w:rPr>
      </w:pPr>
      <w:r w:rsidRPr="00CE2EA0">
        <w:rPr>
          <w:rFonts w:ascii="Times New Roman" w:hAnsi="Times New Roman" w:cs="Times New Roman"/>
          <w:sz w:val="28"/>
          <w:szCs w:val="28"/>
        </w:rPr>
        <w:t xml:space="preserve">1.3. </w:t>
      </w:r>
      <w:r w:rsidR="00794A20" w:rsidRPr="00CE2EA0">
        <w:rPr>
          <w:rFonts w:ascii="Times New Roman" w:hAnsi="Times New Roman" w:cs="Times New Roman"/>
          <w:sz w:val="28"/>
          <w:szCs w:val="28"/>
        </w:rPr>
        <w:t xml:space="preserve">Информация о месте нахождения, администрации муниципального образования Иссадское сельское поселение Волховского муниципального района Ленинградской области </w:t>
      </w:r>
      <w:r w:rsidR="00794A20" w:rsidRPr="00CE2EA0">
        <w:rPr>
          <w:rFonts w:ascii="Times New Roman" w:eastAsia="Calibri" w:hAnsi="Times New Roman" w:cs="Times New Roman"/>
          <w:sz w:val="28"/>
          <w:szCs w:val="28"/>
        </w:rPr>
        <w:t xml:space="preserve">(далее – администрация),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00794A20" w:rsidRPr="00CE2EA0">
        <w:rPr>
          <w:rFonts w:ascii="Times New Roman" w:hAnsi="Times New Roman" w:cs="Times New Roman"/>
          <w:sz w:val="28"/>
          <w:szCs w:val="28"/>
        </w:rPr>
        <w:t>графиках работы,  контактных телефонах, адресах электронной почты (далее – сведения информационного характера) размещаются:</w:t>
      </w:r>
    </w:p>
    <w:p w:rsidR="0007420A" w:rsidRPr="007E01E7" w:rsidRDefault="0007420A" w:rsidP="00794A20">
      <w:pPr>
        <w:ind w:firstLine="709"/>
        <w:jc w:val="both"/>
        <w:rPr>
          <w:sz w:val="28"/>
          <w:szCs w:val="28"/>
        </w:rPr>
      </w:pPr>
      <w:r w:rsidRPr="007E01E7">
        <w:rPr>
          <w:sz w:val="28"/>
          <w:szCs w:val="28"/>
        </w:rPr>
        <w:t xml:space="preserve">на информационных стендах в местах предоставления муниципальной  услуги (в доступном для заявителей месте), на официальном Интернет-сайте администрации; </w:t>
      </w:r>
    </w:p>
    <w:p w:rsidR="0007420A" w:rsidRDefault="0007420A" w:rsidP="0007420A">
      <w:pPr>
        <w:pStyle w:val="af6"/>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на сайте администрации</w:t>
      </w:r>
      <w:r w:rsidR="00B94925">
        <w:rPr>
          <w:rFonts w:ascii="Times New Roman" w:hAnsi="Times New Roman"/>
          <w:sz w:val="28"/>
          <w:szCs w:val="28"/>
        </w:rPr>
        <w:t xml:space="preserve">:  </w:t>
      </w:r>
      <w:hyperlink r:id="rId9" w:history="1">
        <w:r w:rsidR="00CE2EA0" w:rsidRPr="000C5F4D">
          <w:rPr>
            <w:rStyle w:val="af5"/>
            <w:rFonts w:ascii="Times New Roman" w:hAnsi="Times New Roman"/>
            <w:sz w:val="28"/>
            <w:szCs w:val="28"/>
            <w:lang w:val="en-US"/>
          </w:rPr>
          <w:t>https</w:t>
        </w:r>
        <w:r w:rsidR="00CE2EA0" w:rsidRPr="000C5F4D">
          <w:rPr>
            <w:rStyle w:val="af5"/>
            <w:rFonts w:ascii="Times New Roman" w:hAnsi="Times New Roman"/>
            <w:sz w:val="28"/>
            <w:szCs w:val="28"/>
          </w:rPr>
          <w:t>://иссад.рф</w:t>
        </w:r>
      </w:hyperlink>
      <w:r w:rsidRPr="007E01E7">
        <w:rPr>
          <w:rFonts w:ascii="Times New Roman" w:hAnsi="Times New Roman"/>
          <w:sz w:val="28"/>
          <w:szCs w:val="28"/>
        </w:rPr>
        <w:t>;</w:t>
      </w:r>
    </w:p>
    <w:p w:rsidR="0007420A" w:rsidRPr="007E01E7" w:rsidRDefault="0007420A" w:rsidP="0007420A">
      <w:pPr>
        <w:pStyle w:val="af6"/>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xml:space="preserve">- на сайте Государственного бюджетного учреждения Ленинградской области «Многофункциональный центр предоставления государственных </w:t>
      </w:r>
      <w:r>
        <w:rPr>
          <w:rFonts w:ascii="Times New Roman" w:hAnsi="Times New Roman"/>
          <w:sz w:val="28"/>
          <w:szCs w:val="28"/>
        </w:rPr>
        <w:br/>
      </w:r>
      <w:r w:rsidRPr="007E01E7">
        <w:rPr>
          <w:rFonts w:ascii="Times New Roman" w:hAnsi="Times New Roman"/>
          <w:sz w:val="28"/>
          <w:szCs w:val="28"/>
        </w:rPr>
        <w:t xml:space="preserve">и муниципальных услуг» (далее - ГБУ ЛО «МФЦ»): </w:t>
      </w:r>
      <w:r w:rsidRPr="007E01E7">
        <w:rPr>
          <w:rFonts w:ascii="Times New Roman" w:hAnsi="Times New Roman"/>
          <w:sz w:val="28"/>
          <w:szCs w:val="28"/>
          <w:u w:val="single"/>
        </w:rPr>
        <w:t>http://mfc47.ru/;</w:t>
      </w:r>
    </w:p>
    <w:p w:rsidR="0007420A" w:rsidRPr="0007420A" w:rsidRDefault="0007420A" w:rsidP="0007420A">
      <w:pPr>
        <w:pStyle w:val="af6"/>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xml:space="preserve">- на Портале </w:t>
      </w:r>
      <w:r w:rsidRPr="0007420A">
        <w:rPr>
          <w:rFonts w:ascii="Times New Roman" w:hAnsi="Times New Roman"/>
          <w:sz w:val="28"/>
          <w:szCs w:val="28"/>
        </w:rPr>
        <w:t xml:space="preserve">государственных и муниципальных услуг (функций) Ленинградской области (далее - ПГУ ЛО)/на Едином портале государственных </w:t>
      </w:r>
      <w:r w:rsidRPr="0007420A">
        <w:rPr>
          <w:rFonts w:ascii="Times New Roman" w:hAnsi="Times New Roman"/>
          <w:sz w:val="28"/>
          <w:szCs w:val="28"/>
        </w:rPr>
        <w:lastRenderedPageBreak/>
        <w:t xml:space="preserve">услуг (далее – ЕПГУ): www.gu.lenobl.ru/ </w:t>
      </w:r>
      <w:hyperlink r:id="rId10" w:history="1">
        <w:r w:rsidRPr="0007420A">
          <w:rPr>
            <w:rStyle w:val="af5"/>
            <w:rFonts w:ascii="Times New Roman" w:hAnsi="Times New Roman"/>
            <w:sz w:val="28"/>
            <w:szCs w:val="28"/>
          </w:rPr>
          <w:t>www.gosuslugi.ru</w:t>
        </w:r>
      </w:hyperlink>
      <w:r w:rsidRPr="0007420A">
        <w:rPr>
          <w:rFonts w:ascii="Times New Roman" w:hAnsi="Times New Roman"/>
          <w:sz w:val="28"/>
          <w:szCs w:val="28"/>
        </w:rPr>
        <w:t>.</w:t>
      </w:r>
    </w:p>
    <w:p w:rsidR="00841520" w:rsidRPr="00B94925" w:rsidRDefault="0007420A" w:rsidP="0007420A">
      <w:pPr>
        <w:pStyle w:val="af6"/>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B94925">
        <w:rPr>
          <w:rFonts w:ascii="Times New Roman" w:hAnsi="Times New Roman"/>
          <w:sz w:val="28"/>
          <w:szCs w:val="28"/>
        </w:rPr>
        <w:t xml:space="preserve">- в государственной информационной системе «Реестр государственных </w:t>
      </w:r>
      <w:r w:rsidRPr="00B94925">
        <w:rPr>
          <w:rFonts w:ascii="Times New Roman" w:hAnsi="Times New Roman"/>
          <w:sz w:val="28"/>
          <w:szCs w:val="28"/>
        </w:rPr>
        <w:br/>
        <w:t>и муниципальных услуг (функций) Ленинградской области» (далее - Реестр).</w:t>
      </w:r>
    </w:p>
    <w:p w:rsidR="00DC4E59" w:rsidRDefault="00DC4E59" w:rsidP="00331A0C">
      <w:pPr>
        <w:widowControl w:val="0"/>
        <w:tabs>
          <w:tab w:val="left" w:pos="142"/>
          <w:tab w:val="left" w:pos="284"/>
        </w:tabs>
        <w:autoSpaceDE w:val="0"/>
        <w:autoSpaceDN w:val="0"/>
        <w:adjustRightInd w:val="0"/>
        <w:ind w:firstLine="709"/>
        <w:jc w:val="both"/>
        <w:rPr>
          <w:sz w:val="28"/>
          <w:szCs w:val="28"/>
        </w:rPr>
      </w:pP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 С</w:t>
      </w:r>
      <w:r w:rsidRPr="00E67E83">
        <w:rPr>
          <w:b/>
          <w:sz w:val="28"/>
          <w:szCs w:val="28"/>
        </w:rPr>
        <w:t>тандарт предоставления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CE2EA0" w:rsidRPr="00A346A0" w:rsidRDefault="00CE2EA0" w:rsidP="00CE2EA0">
      <w:pPr>
        <w:pStyle w:val="ConsPlusTitle"/>
        <w:widowControl/>
        <w:ind w:firstLine="567"/>
        <w:jc w:val="both"/>
        <w:rPr>
          <w:b w:val="0"/>
          <w:sz w:val="28"/>
          <w:szCs w:val="28"/>
        </w:rPr>
      </w:pPr>
      <w:r>
        <w:rPr>
          <w:b w:val="0"/>
          <w:sz w:val="28"/>
          <w:szCs w:val="28"/>
        </w:rPr>
        <w:t>2.1</w:t>
      </w:r>
      <w:r w:rsidRPr="00A346A0">
        <w:rPr>
          <w:b w:val="0"/>
          <w:sz w:val="28"/>
          <w:szCs w:val="28"/>
        </w:rPr>
        <w:t xml:space="preserve">. Полное наименование муниципальной услуги: </w:t>
      </w:r>
    </w:p>
    <w:p w:rsidR="00CE2EA0" w:rsidRPr="00A346A0" w:rsidRDefault="00CE2EA0" w:rsidP="00CE2EA0">
      <w:pPr>
        <w:pStyle w:val="ConsPlusTitle"/>
        <w:widowControl/>
        <w:ind w:firstLine="567"/>
        <w:jc w:val="both"/>
        <w:rPr>
          <w:b w:val="0"/>
          <w:sz w:val="28"/>
          <w:szCs w:val="28"/>
        </w:rPr>
      </w:pPr>
      <w:r w:rsidRPr="00A346A0">
        <w:rPr>
          <w:b w:val="0"/>
          <w:sz w:val="28"/>
          <w:szCs w:val="28"/>
        </w:rPr>
        <w:t>Предоставление сведений об объектах учета, содержащихся в реестре муниципального имущества</w:t>
      </w:r>
      <w:r>
        <w:rPr>
          <w:b w:val="0"/>
          <w:sz w:val="28"/>
          <w:szCs w:val="28"/>
        </w:rPr>
        <w:t>.</w:t>
      </w:r>
    </w:p>
    <w:p w:rsidR="00CE2EA0" w:rsidRPr="00A346A0" w:rsidRDefault="00CE2EA0" w:rsidP="00CE2EA0">
      <w:pPr>
        <w:pStyle w:val="ConsPlusNormal"/>
        <w:ind w:firstLine="567"/>
        <w:jc w:val="both"/>
        <w:rPr>
          <w:rFonts w:ascii="Times New Roman" w:hAnsi="Times New Roman" w:cs="Times New Roman"/>
          <w:b/>
          <w:sz w:val="28"/>
          <w:szCs w:val="28"/>
        </w:rPr>
      </w:pPr>
      <w:r w:rsidRPr="00A346A0">
        <w:rPr>
          <w:rFonts w:ascii="Times New Roman" w:hAnsi="Times New Roman" w:cs="Times New Roman"/>
          <w:sz w:val="28"/>
          <w:szCs w:val="28"/>
        </w:rPr>
        <w:t>Сокращенное наименование</w:t>
      </w:r>
      <w:r w:rsidRPr="00A346A0">
        <w:rPr>
          <w:rFonts w:ascii="Times New Roman" w:hAnsi="Times New Roman" w:cs="Times New Roman"/>
          <w:b/>
          <w:sz w:val="28"/>
          <w:szCs w:val="28"/>
        </w:rPr>
        <w:t xml:space="preserve">: </w:t>
      </w:r>
    </w:p>
    <w:p w:rsidR="00CE2EA0" w:rsidRPr="00A346A0" w:rsidRDefault="00CE2EA0" w:rsidP="00CE2EA0">
      <w:pPr>
        <w:pStyle w:val="ConsPlusNormal"/>
        <w:ind w:firstLine="567"/>
        <w:jc w:val="both"/>
        <w:rPr>
          <w:rFonts w:ascii="Times New Roman" w:hAnsi="Times New Roman" w:cs="Times New Roman"/>
          <w:sz w:val="28"/>
          <w:szCs w:val="28"/>
        </w:rPr>
      </w:pPr>
      <w:r w:rsidRPr="00A346A0">
        <w:rPr>
          <w:rFonts w:ascii="Times New Roman" w:hAnsi="Times New Roman" w:cs="Times New Roman"/>
          <w:sz w:val="28"/>
          <w:szCs w:val="28"/>
        </w:rPr>
        <w:t>Предоставление сведений об объектах учета, содержащихся в реестре муниципального имущества</w:t>
      </w:r>
    </w:p>
    <w:p w:rsidR="00FB12DB" w:rsidRPr="00FB12DB" w:rsidRDefault="00040F0F" w:rsidP="00414A1A">
      <w:pPr>
        <w:widowControl w:val="0"/>
        <w:autoSpaceDE w:val="0"/>
        <w:autoSpaceDN w:val="0"/>
        <w:ind w:firstLine="709"/>
        <w:jc w:val="both"/>
        <w:rPr>
          <w:sz w:val="28"/>
          <w:szCs w:val="28"/>
        </w:rPr>
      </w:pPr>
      <w:r>
        <w:rPr>
          <w:sz w:val="28"/>
          <w:szCs w:val="28"/>
        </w:rPr>
        <w:t xml:space="preserve">2.2. </w:t>
      </w:r>
      <w:r w:rsidRPr="00040F0F">
        <w:rPr>
          <w:sz w:val="28"/>
          <w:szCs w:val="28"/>
        </w:rPr>
        <w:t>Муниципальную услугу предоставляет: администрация муниципального образования Иссадское сельское поселение Волховского муниципального района Ленинградской области.</w:t>
      </w:r>
      <w:r w:rsidR="005C6D8F">
        <w:rPr>
          <w:sz w:val="28"/>
          <w:szCs w:val="28"/>
        </w:rPr>
        <w:t xml:space="preserve"> </w:t>
      </w:r>
      <w:r w:rsidR="00FB12DB" w:rsidRPr="00FB12DB">
        <w:rPr>
          <w:sz w:val="28"/>
          <w:szCs w:val="28"/>
        </w:rPr>
        <w:t xml:space="preserve">В предоставлении муниципальной услуги участвуют: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ГБУ ЛО «МФЦ»;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Управление Федеральной службы государственной регистрации, кадастра и картографии по Ленинградской области;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Заявление на получение муниципальной услуги с комплектом документов принимаются: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1) при личной явке:</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администрацию;</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филиалах, отделах, удаленных рабочих местах ГБУ ЛО «МФЦ»;</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 без личной явки: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почтовым отправлением в администрацию;</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в электронной форме через личный кабинет заявителя на ПГУ ЛО/ ЕПГУ;</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в электронной форме через сайт администрации (при технической реализации).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Заявитель может записаться на прием для подачи заявления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о предоставлении муниципальной услуги следующими способами: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1) посредством ПГУ ЛО/ЕПГУ – в администрацию, в ГБУ ЛО «МФЦ»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(при технической реализации);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 по телефону – администрации, ГБУ ЛО «МФЦ»;</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 посредством сайта администрации.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Для записи заявитель выбирает любые свободные для приема дату и время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пределах установленного в администрации или ГБУ ЛО «МФЦ» графика приема заявителей.</w:t>
      </w:r>
    </w:p>
    <w:p w:rsidR="00CE2EA0" w:rsidRPr="009B639C" w:rsidRDefault="00FB12DB" w:rsidP="00CE2EA0">
      <w:pPr>
        <w:autoSpaceDE w:val="0"/>
        <w:autoSpaceDN w:val="0"/>
        <w:adjustRightInd w:val="0"/>
        <w:ind w:firstLine="708"/>
        <w:jc w:val="both"/>
        <w:rPr>
          <w:sz w:val="28"/>
          <w:szCs w:val="28"/>
        </w:rPr>
      </w:pPr>
      <w:r w:rsidRPr="00FB12DB">
        <w:rPr>
          <w:sz w:val="28"/>
          <w:szCs w:val="28"/>
        </w:rPr>
        <w:t xml:space="preserve">2.2.1. </w:t>
      </w:r>
      <w:r w:rsidR="00CE2EA0" w:rsidRPr="009B639C">
        <w:rPr>
          <w:sz w:val="28"/>
          <w:szCs w:val="28"/>
        </w:rPr>
        <w:t xml:space="preserve">В целях предоставления </w:t>
      </w:r>
      <w:r w:rsidR="00CE2EA0">
        <w:rPr>
          <w:sz w:val="28"/>
          <w:szCs w:val="28"/>
        </w:rPr>
        <w:t>муниципаль</w:t>
      </w:r>
      <w:r w:rsidR="00CE2EA0" w:rsidRPr="009B639C">
        <w:rPr>
          <w:sz w:val="28"/>
          <w:szCs w:val="28"/>
        </w:rPr>
        <w:t xml:space="preserve">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с использованием информационных технологий, предусмотренных </w:t>
      </w:r>
      <w:hyperlink r:id="rId11" w:history="1">
        <w:r w:rsidR="00CE2EA0" w:rsidRPr="009B639C">
          <w:rPr>
            <w:sz w:val="28"/>
            <w:szCs w:val="28"/>
          </w:rPr>
          <w:t>частью 18 статьи 14.1</w:t>
        </w:r>
      </w:hyperlink>
      <w:r w:rsidR="00CE2EA0" w:rsidRPr="009B639C">
        <w:rPr>
          <w:sz w:val="28"/>
          <w:szCs w:val="28"/>
        </w:rPr>
        <w:t xml:space="preserve"> Федерального закона от 27 июля 2006 года № 149-ФЗ «Об информации, информационных технологиях и о защите информации» (при технической реализации).</w:t>
      </w:r>
    </w:p>
    <w:p w:rsidR="00CE2EA0" w:rsidRPr="009B639C" w:rsidRDefault="00CE2EA0" w:rsidP="00CE2EA0">
      <w:pPr>
        <w:autoSpaceDE w:val="0"/>
        <w:autoSpaceDN w:val="0"/>
        <w:adjustRightInd w:val="0"/>
        <w:ind w:firstLine="540"/>
        <w:jc w:val="both"/>
        <w:rPr>
          <w:sz w:val="28"/>
          <w:szCs w:val="28"/>
        </w:rPr>
      </w:pPr>
      <w:r w:rsidRPr="009B639C">
        <w:rPr>
          <w:sz w:val="28"/>
          <w:szCs w:val="28"/>
        </w:rPr>
        <w:lastRenderedPageBreak/>
        <w:t xml:space="preserve">2.2.2. При предоставлении </w:t>
      </w:r>
      <w:r>
        <w:rPr>
          <w:sz w:val="28"/>
          <w:szCs w:val="28"/>
        </w:rPr>
        <w:t>муниципаль</w:t>
      </w:r>
      <w:r w:rsidRPr="009B639C">
        <w:rPr>
          <w:sz w:val="28"/>
          <w:szCs w:val="28"/>
        </w:rPr>
        <w:t>ной услуги в электронной форме идентификация и аутентификация могут осуществляться посредством:</w:t>
      </w:r>
    </w:p>
    <w:p w:rsidR="00CE2EA0" w:rsidRPr="009B639C" w:rsidRDefault="00CE2EA0" w:rsidP="00CE2EA0">
      <w:pPr>
        <w:autoSpaceDE w:val="0"/>
        <w:autoSpaceDN w:val="0"/>
        <w:adjustRightInd w:val="0"/>
        <w:ind w:firstLine="540"/>
        <w:jc w:val="both"/>
        <w:rPr>
          <w:sz w:val="28"/>
          <w:szCs w:val="28"/>
        </w:rPr>
      </w:pPr>
      <w:r w:rsidRPr="009B639C">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CE2EA0" w:rsidRPr="00A346A0" w:rsidRDefault="00CE2EA0" w:rsidP="00CE2EA0">
      <w:pPr>
        <w:autoSpaceDE w:val="0"/>
        <w:autoSpaceDN w:val="0"/>
        <w:adjustRightInd w:val="0"/>
        <w:ind w:firstLine="540"/>
        <w:jc w:val="both"/>
        <w:rPr>
          <w:sz w:val="28"/>
          <w:szCs w:val="28"/>
        </w:rPr>
      </w:pPr>
      <w:r w:rsidRPr="009B639C">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CE2EA0" w:rsidRPr="00CE2EA0" w:rsidRDefault="00FB12DB" w:rsidP="00CE2EA0">
      <w:pPr>
        <w:pStyle w:val="ConsPlusNormal"/>
        <w:ind w:firstLine="709"/>
        <w:jc w:val="both"/>
        <w:rPr>
          <w:rFonts w:ascii="Times New Roman" w:hAnsi="Times New Roman" w:cs="Times New Roman"/>
          <w:sz w:val="28"/>
          <w:szCs w:val="28"/>
        </w:rPr>
      </w:pPr>
      <w:r w:rsidRPr="00414A1A">
        <w:rPr>
          <w:rFonts w:ascii="Times New Roman" w:hAnsi="Times New Roman" w:cs="Times New Roman"/>
          <w:sz w:val="28"/>
          <w:szCs w:val="28"/>
        </w:rPr>
        <w:t>2.3</w:t>
      </w:r>
      <w:r w:rsidRPr="00FB12DB">
        <w:rPr>
          <w:sz w:val="28"/>
          <w:szCs w:val="28"/>
        </w:rPr>
        <w:t xml:space="preserve">. </w:t>
      </w:r>
      <w:r w:rsidR="00CE2EA0" w:rsidRPr="00CE2EA0">
        <w:rPr>
          <w:rFonts w:ascii="Times New Roman" w:hAnsi="Times New Roman" w:cs="Times New Roman"/>
          <w:sz w:val="28"/>
          <w:szCs w:val="28"/>
        </w:rPr>
        <w:t>Результатом предоставления муниципальной услуги является:</w:t>
      </w:r>
    </w:p>
    <w:p w:rsidR="00CE2EA0" w:rsidRPr="00CE2EA0" w:rsidRDefault="00CE2EA0" w:rsidP="00CE2EA0">
      <w:pPr>
        <w:widowControl w:val="0"/>
        <w:autoSpaceDE w:val="0"/>
        <w:autoSpaceDN w:val="0"/>
        <w:adjustRightInd w:val="0"/>
        <w:ind w:firstLine="540"/>
        <w:jc w:val="both"/>
        <w:rPr>
          <w:sz w:val="28"/>
          <w:szCs w:val="28"/>
        </w:rPr>
      </w:pPr>
      <w:r w:rsidRPr="00CE2EA0">
        <w:rPr>
          <w:sz w:val="28"/>
          <w:szCs w:val="28"/>
        </w:rPr>
        <w:t>- выписка из реестра муниципального имущества МО Иссадское сельское поселение Волховского муниципального</w:t>
      </w:r>
      <w:r w:rsidR="006E68D3">
        <w:rPr>
          <w:sz w:val="28"/>
          <w:szCs w:val="28"/>
        </w:rPr>
        <w:t xml:space="preserve"> района Ленинградской области </w:t>
      </w:r>
      <w:r w:rsidRPr="00CE2EA0">
        <w:rPr>
          <w:sz w:val="28"/>
          <w:szCs w:val="28"/>
        </w:rPr>
        <w:t>(далее – выписка);</w:t>
      </w:r>
    </w:p>
    <w:p w:rsidR="00CE2EA0" w:rsidRPr="00CE2EA0" w:rsidRDefault="00CE2EA0" w:rsidP="00CE2EA0">
      <w:pPr>
        <w:widowControl w:val="0"/>
        <w:autoSpaceDE w:val="0"/>
        <w:autoSpaceDN w:val="0"/>
        <w:adjustRightInd w:val="0"/>
        <w:ind w:firstLine="540"/>
        <w:jc w:val="both"/>
        <w:rPr>
          <w:sz w:val="28"/>
          <w:szCs w:val="28"/>
        </w:rPr>
      </w:pPr>
      <w:r w:rsidRPr="00CE2EA0">
        <w:rPr>
          <w:sz w:val="28"/>
          <w:szCs w:val="28"/>
        </w:rPr>
        <w:t>- уведомление об отсутствии объекта учета в реестре муниципального имущества МО Иссадское сельское поселение Волховского муниципального района Ленинградской области (по форме согласно приложению 2 к административному регламенту);</w:t>
      </w:r>
    </w:p>
    <w:p w:rsidR="00CE2EA0" w:rsidRPr="00A346A0" w:rsidRDefault="00CE2EA0" w:rsidP="00CE2EA0">
      <w:pPr>
        <w:widowControl w:val="0"/>
        <w:autoSpaceDE w:val="0"/>
        <w:autoSpaceDN w:val="0"/>
        <w:adjustRightInd w:val="0"/>
        <w:ind w:firstLine="540"/>
        <w:jc w:val="both"/>
        <w:rPr>
          <w:sz w:val="28"/>
          <w:szCs w:val="28"/>
        </w:rPr>
      </w:pPr>
      <w:r w:rsidRPr="00CE2EA0">
        <w:rPr>
          <w:sz w:val="28"/>
          <w:szCs w:val="28"/>
        </w:rPr>
        <w:t>- решение об отказе в предоставлении муниципальной услуги (по форме согласно приложению 3 к административному регламенту).</w:t>
      </w:r>
    </w:p>
    <w:p w:rsidR="00CE2EA0" w:rsidRPr="00A346A0" w:rsidRDefault="00CE2EA0" w:rsidP="00CE2EA0">
      <w:pPr>
        <w:pStyle w:val="ConsPlusNormal"/>
        <w:ind w:firstLine="709"/>
        <w:jc w:val="both"/>
        <w:rPr>
          <w:rFonts w:ascii="Times New Roman" w:hAnsi="Times New Roman" w:cs="Times New Roman"/>
          <w:sz w:val="28"/>
          <w:szCs w:val="28"/>
        </w:rPr>
      </w:pPr>
      <w:r w:rsidRPr="00A346A0">
        <w:rPr>
          <w:rFonts w:ascii="Times New Roman" w:hAnsi="Times New Roman" w:cs="Times New Roman"/>
          <w:sz w:val="28"/>
          <w:szCs w:val="28"/>
        </w:rPr>
        <w:t>2.3.1. Результат предоставления муниципальной услуги предоставляется:</w:t>
      </w:r>
    </w:p>
    <w:p w:rsidR="00CE2EA0" w:rsidRPr="00A346A0" w:rsidRDefault="00CE2EA0" w:rsidP="00CE2EA0">
      <w:pPr>
        <w:pStyle w:val="ConsPlusNormal"/>
        <w:ind w:firstLine="709"/>
        <w:jc w:val="both"/>
        <w:rPr>
          <w:rFonts w:ascii="Times New Roman" w:hAnsi="Times New Roman" w:cs="Times New Roman"/>
          <w:sz w:val="28"/>
          <w:szCs w:val="28"/>
        </w:rPr>
      </w:pPr>
      <w:r w:rsidRPr="00A346A0">
        <w:rPr>
          <w:rFonts w:ascii="Times New Roman" w:hAnsi="Times New Roman" w:cs="Times New Roman"/>
          <w:sz w:val="28"/>
          <w:szCs w:val="28"/>
        </w:rPr>
        <w:t>1) при личной явке:</w:t>
      </w:r>
    </w:p>
    <w:p w:rsidR="00CE2EA0" w:rsidRDefault="00CE2EA0" w:rsidP="00CE2EA0">
      <w:pPr>
        <w:pStyle w:val="ConsPlusNormal"/>
        <w:ind w:firstLine="709"/>
        <w:jc w:val="both"/>
        <w:rPr>
          <w:rFonts w:ascii="Times New Roman" w:hAnsi="Times New Roman" w:cs="Times New Roman"/>
          <w:sz w:val="28"/>
          <w:szCs w:val="28"/>
        </w:rPr>
      </w:pPr>
      <w:r w:rsidRPr="00F02939">
        <w:rPr>
          <w:rFonts w:ascii="Times New Roman" w:hAnsi="Times New Roman" w:cs="Times New Roman"/>
          <w:sz w:val="28"/>
          <w:szCs w:val="28"/>
          <w:highlight w:val="cyan"/>
        </w:rPr>
        <w:t>в Администрации;</w:t>
      </w:r>
    </w:p>
    <w:p w:rsidR="00CE2EA0" w:rsidRPr="00A346A0" w:rsidRDefault="00CE2EA0" w:rsidP="00CE2EA0">
      <w:pPr>
        <w:pStyle w:val="ConsPlusNormal"/>
        <w:ind w:firstLine="709"/>
        <w:jc w:val="both"/>
        <w:rPr>
          <w:rFonts w:ascii="Times New Roman" w:hAnsi="Times New Roman" w:cs="Times New Roman"/>
          <w:sz w:val="28"/>
          <w:szCs w:val="28"/>
        </w:rPr>
      </w:pPr>
      <w:r w:rsidRPr="00A346A0">
        <w:rPr>
          <w:rFonts w:ascii="Times New Roman" w:hAnsi="Times New Roman" w:cs="Times New Roman"/>
          <w:sz w:val="28"/>
          <w:szCs w:val="28"/>
        </w:rPr>
        <w:t>в филиалах, отделах, удаленных рабочих местах ГБУ ЛО «МФЦ»;</w:t>
      </w:r>
    </w:p>
    <w:p w:rsidR="00CE2EA0" w:rsidRPr="00A346A0" w:rsidRDefault="00CE2EA0" w:rsidP="00CE2EA0">
      <w:pPr>
        <w:pStyle w:val="ConsPlusNormal"/>
        <w:ind w:firstLine="709"/>
        <w:jc w:val="both"/>
        <w:rPr>
          <w:rFonts w:ascii="Times New Roman" w:hAnsi="Times New Roman" w:cs="Times New Roman"/>
          <w:sz w:val="28"/>
          <w:szCs w:val="28"/>
        </w:rPr>
      </w:pPr>
      <w:r w:rsidRPr="00A346A0">
        <w:rPr>
          <w:rFonts w:ascii="Times New Roman" w:hAnsi="Times New Roman" w:cs="Times New Roman"/>
          <w:sz w:val="28"/>
          <w:szCs w:val="28"/>
        </w:rPr>
        <w:t>2) без личной явки:</w:t>
      </w:r>
    </w:p>
    <w:p w:rsidR="00CE2EA0" w:rsidRPr="00A346A0" w:rsidRDefault="00CE2EA0" w:rsidP="00CE2EA0">
      <w:pPr>
        <w:pStyle w:val="ConsPlusNormal"/>
        <w:ind w:firstLine="709"/>
        <w:jc w:val="both"/>
        <w:rPr>
          <w:rFonts w:ascii="Times New Roman" w:hAnsi="Times New Roman" w:cs="Times New Roman"/>
          <w:sz w:val="28"/>
          <w:szCs w:val="28"/>
        </w:rPr>
      </w:pPr>
      <w:r w:rsidRPr="00A346A0">
        <w:rPr>
          <w:rFonts w:ascii="Times New Roman" w:hAnsi="Times New Roman" w:cs="Times New Roman"/>
          <w:sz w:val="28"/>
          <w:szCs w:val="28"/>
        </w:rPr>
        <w:t>посредством ПГУ ЛО/ЕП</w:t>
      </w:r>
      <w:r>
        <w:rPr>
          <w:rFonts w:ascii="Times New Roman" w:hAnsi="Times New Roman" w:cs="Times New Roman"/>
          <w:sz w:val="28"/>
          <w:szCs w:val="28"/>
        </w:rPr>
        <w:t>ГУ</w:t>
      </w:r>
      <w:r w:rsidRPr="00A346A0">
        <w:rPr>
          <w:rFonts w:ascii="Times New Roman" w:hAnsi="Times New Roman" w:cs="Times New Roman"/>
          <w:sz w:val="28"/>
          <w:szCs w:val="28"/>
        </w:rPr>
        <w:t>.</w:t>
      </w:r>
    </w:p>
    <w:p w:rsidR="00414A1A" w:rsidRPr="002E73B7" w:rsidRDefault="00FB12DB" w:rsidP="002221DF">
      <w:pPr>
        <w:widowControl w:val="0"/>
        <w:tabs>
          <w:tab w:val="left" w:pos="142"/>
          <w:tab w:val="left" w:pos="284"/>
        </w:tabs>
        <w:autoSpaceDE w:val="0"/>
        <w:autoSpaceDN w:val="0"/>
        <w:adjustRightInd w:val="0"/>
        <w:ind w:firstLine="709"/>
        <w:rPr>
          <w:sz w:val="28"/>
          <w:szCs w:val="28"/>
        </w:rPr>
      </w:pPr>
      <w:r w:rsidRPr="002221DF">
        <w:rPr>
          <w:sz w:val="28"/>
          <w:szCs w:val="28"/>
        </w:rPr>
        <w:t>2</w:t>
      </w:r>
      <w:r w:rsidR="00CE2EA0" w:rsidRPr="002221DF">
        <w:rPr>
          <w:sz w:val="28"/>
          <w:szCs w:val="28"/>
        </w:rPr>
        <w:t>2.4. Срок предоставления муниципальной услуги составляет не более 7 (семи) рабочих дней со дня поступления заявления о предоставлении сведений об объектах учета, содержащихся в реестре муниципального имущества, в Администрацию (далее – заявление).</w:t>
      </w:r>
      <w:r w:rsidR="00414A1A" w:rsidRPr="002221DF">
        <w:rPr>
          <w:sz w:val="28"/>
          <w:szCs w:val="28"/>
        </w:rPr>
        <w:t>.</w:t>
      </w:r>
    </w:p>
    <w:p w:rsidR="00CE2EA0" w:rsidRDefault="005C6D8F" w:rsidP="00CE2EA0">
      <w:pPr>
        <w:widowControl w:val="0"/>
        <w:autoSpaceDE w:val="0"/>
        <w:autoSpaceDN w:val="0"/>
        <w:adjustRightInd w:val="0"/>
        <w:ind w:firstLine="540"/>
        <w:jc w:val="both"/>
        <w:rPr>
          <w:sz w:val="28"/>
          <w:szCs w:val="28"/>
        </w:rPr>
      </w:pPr>
      <w:bookmarkStart w:id="3" w:name="Par187"/>
      <w:bookmarkEnd w:id="3"/>
      <w:r w:rsidRPr="00414A1A">
        <w:rPr>
          <w:sz w:val="28"/>
          <w:szCs w:val="28"/>
        </w:rPr>
        <w:t>2.5.</w:t>
      </w:r>
      <w:r w:rsidRPr="00A479E3">
        <w:rPr>
          <w:sz w:val="28"/>
          <w:szCs w:val="28"/>
        </w:rPr>
        <w:t xml:space="preserve"> </w:t>
      </w:r>
      <w:r w:rsidR="00414A1A" w:rsidRPr="00A53241">
        <w:rPr>
          <w:sz w:val="28"/>
          <w:szCs w:val="28"/>
        </w:rPr>
        <w:t xml:space="preserve">Правовые </w:t>
      </w:r>
      <w:r w:rsidR="00CE2EA0" w:rsidRPr="00FE54E6">
        <w:rPr>
          <w:sz w:val="28"/>
          <w:szCs w:val="28"/>
        </w:rPr>
        <w:t>Нормативные правовые акты, регулирующие предоставление муниципальной услуги:</w:t>
      </w:r>
    </w:p>
    <w:p w:rsidR="00CE2EA0" w:rsidRPr="00257383" w:rsidRDefault="00CE2EA0" w:rsidP="00CE2EA0">
      <w:pPr>
        <w:widowControl w:val="0"/>
        <w:autoSpaceDE w:val="0"/>
        <w:autoSpaceDN w:val="0"/>
        <w:adjustRightInd w:val="0"/>
        <w:ind w:firstLine="540"/>
        <w:jc w:val="both"/>
        <w:rPr>
          <w:sz w:val="28"/>
          <w:szCs w:val="28"/>
        </w:rPr>
      </w:pPr>
      <w:r w:rsidRPr="00257383">
        <w:rPr>
          <w:sz w:val="28"/>
          <w:szCs w:val="28"/>
        </w:rPr>
        <w:t>1) Федеральны</w:t>
      </w:r>
      <w:r>
        <w:rPr>
          <w:sz w:val="28"/>
          <w:szCs w:val="28"/>
        </w:rPr>
        <w:t>й закон</w:t>
      </w:r>
      <w:r w:rsidRPr="00257383">
        <w:rPr>
          <w:sz w:val="28"/>
          <w:szCs w:val="28"/>
        </w:rPr>
        <w:t xml:space="preserve"> от 27 июля 2006 г. </w:t>
      </w:r>
      <w:r>
        <w:rPr>
          <w:sz w:val="28"/>
          <w:szCs w:val="28"/>
        </w:rPr>
        <w:t>№</w:t>
      </w:r>
      <w:r w:rsidRPr="00257383">
        <w:rPr>
          <w:sz w:val="28"/>
          <w:szCs w:val="28"/>
        </w:rPr>
        <w:t xml:space="preserve"> 152-ФЗ </w:t>
      </w:r>
      <w:r>
        <w:rPr>
          <w:sz w:val="28"/>
          <w:szCs w:val="28"/>
        </w:rPr>
        <w:t>«</w:t>
      </w:r>
      <w:r w:rsidRPr="00257383">
        <w:rPr>
          <w:sz w:val="28"/>
          <w:szCs w:val="28"/>
        </w:rPr>
        <w:t>О персональных данных</w:t>
      </w:r>
      <w:r>
        <w:rPr>
          <w:sz w:val="28"/>
          <w:szCs w:val="28"/>
        </w:rPr>
        <w:t>»</w:t>
      </w:r>
      <w:r w:rsidRPr="00257383">
        <w:rPr>
          <w:sz w:val="28"/>
          <w:szCs w:val="28"/>
        </w:rPr>
        <w:t>;</w:t>
      </w:r>
    </w:p>
    <w:p w:rsidR="00CE2EA0" w:rsidRPr="00A042FC" w:rsidRDefault="00CE2EA0" w:rsidP="00CE2EA0">
      <w:pPr>
        <w:widowControl w:val="0"/>
        <w:autoSpaceDE w:val="0"/>
        <w:autoSpaceDN w:val="0"/>
        <w:adjustRightInd w:val="0"/>
        <w:ind w:firstLine="540"/>
        <w:jc w:val="both"/>
        <w:rPr>
          <w:sz w:val="28"/>
          <w:szCs w:val="28"/>
        </w:rPr>
      </w:pPr>
      <w:r>
        <w:rPr>
          <w:sz w:val="28"/>
          <w:szCs w:val="28"/>
        </w:rPr>
        <w:t>2</w:t>
      </w:r>
      <w:r w:rsidRPr="00A042FC">
        <w:rPr>
          <w:sz w:val="28"/>
          <w:szCs w:val="28"/>
        </w:rPr>
        <w:t xml:space="preserve">) постановление Правительства Российской Федерации от 22 декабря 2012 г. </w:t>
      </w:r>
      <w:r>
        <w:rPr>
          <w:sz w:val="28"/>
          <w:szCs w:val="28"/>
        </w:rPr>
        <w:t>№</w:t>
      </w:r>
      <w:r w:rsidRPr="00A042FC">
        <w:rPr>
          <w:sz w:val="28"/>
          <w:szCs w:val="28"/>
        </w:rPr>
        <w:t xml:space="preserve"> 1376 </w:t>
      </w:r>
      <w:r>
        <w:rPr>
          <w:sz w:val="28"/>
          <w:szCs w:val="28"/>
        </w:rPr>
        <w:t>«</w:t>
      </w:r>
      <w:r w:rsidRPr="00A042FC">
        <w:rPr>
          <w:sz w:val="28"/>
          <w:szCs w:val="28"/>
        </w:rPr>
        <w:t>Об утверждении Правил организации деятельности многофункциональных центров предоставления государственных и муниципальных услуг</w:t>
      </w:r>
      <w:r>
        <w:rPr>
          <w:sz w:val="28"/>
          <w:szCs w:val="28"/>
        </w:rPr>
        <w:t>»</w:t>
      </w:r>
      <w:r w:rsidRPr="00A042FC">
        <w:rPr>
          <w:sz w:val="28"/>
          <w:szCs w:val="28"/>
        </w:rPr>
        <w:t>;</w:t>
      </w:r>
    </w:p>
    <w:p w:rsidR="00CE2EA0" w:rsidRPr="00455C9E" w:rsidRDefault="00CE2EA0" w:rsidP="00CE2EA0">
      <w:pPr>
        <w:widowControl w:val="0"/>
        <w:autoSpaceDE w:val="0"/>
        <w:autoSpaceDN w:val="0"/>
        <w:adjustRightInd w:val="0"/>
        <w:ind w:firstLine="540"/>
        <w:jc w:val="both"/>
        <w:rPr>
          <w:sz w:val="28"/>
          <w:szCs w:val="28"/>
        </w:rPr>
      </w:pPr>
      <w:r>
        <w:rPr>
          <w:sz w:val="28"/>
          <w:szCs w:val="28"/>
        </w:rPr>
        <w:t xml:space="preserve">3) </w:t>
      </w:r>
      <w:r w:rsidRPr="00455C9E">
        <w:rPr>
          <w:sz w:val="28"/>
          <w:szCs w:val="28"/>
        </w:rPr>
        <w:t>Федеральный закон от 27</w:t>
      </w:r>
      <w:r>
        <w:rPr>
          <w:sz w:val="28"/>
          <w:szCs w:val="28"/>
        </w:rPr>
        <w:t xml:space="preserve"> июля </w:t>
      </w:r>
      <w:r w:rsidRPr="00455C9E">
        <w:rPr>
          <w:sz w:val="28"/>
          <w:szCs w:val="28"/>
        </w:rPr>
        <w:t>2010</w:t>
      </w:r>
      <w:r>
        <w:rPr>
          <w:sz w:val="28"/>
          <w:szCs w:val="28"/>
        </w:rPr>
        <w:t xml:space="preserve"> г.</w:t>
      </w:r>
      <w:r w:rsidRPr="00455C9E">
        <w:rPr>
          <w:sz w:val="28"/>
          <w:szCs w:val="28"/>
        </w:rPr>
        <w:t xml:space="preserve"> № 210-ФЗ «Об организации предоставления государственных и муниципальных услуг»;</w:t>
      </w:r>
    </w:p>
    <w:p w:rsidR="006E68D3" w:rsidRPr="00A346A0" w:rsidRDefault="007B3A1A" w:rsidP="006E68D3">
      <w:pPr>
        <w:pStyle w:val="ConsPlusNormal"/>
        <w:ind w:firstLine="709"/>
        <w:jc w:val="both"/>
        <w:rPr>
          <w:rFonts w:ascii="Times New Roman" w:hAnsi="Times New Roman" w:cs="Times New Roman"/>
          <w:sz w:val="28"/>
          <w:szCs w:val="28"/>
        </w:rPr>
      </w:pPr>
      <w:r w:rsidRPr="00A53241">
        <w:rPr>
          <w:rFonts w:ascii="Times New Roman" w:hAnsi="Times New Roman" w:cs="Times New Roman"/>
          <w:sz w:val="28"/>
          <w:szCs w:val="28"/>
        </w:rPr>
        <w:t xml:space="preserve">2.6. </w:t>
      </w:r>
      <w:r w:rsidR="006E68D3" w:rsidRPr="00A346A0">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6E68D3" w:rsidRPr="002221DF" w:rsidRDefault="006E68D3" w:rsidP="006E68D3">
      <w:pPr>
        <w:widowControl w:val="0"/>
        <w:autoSpaceDE w:val="0"/>
        <w:autoSpaceDN w:val="0"/>
        <w:adjustRightInd w:val="0"/>
        <w:ind w:firstLine="540"/>
        <w:jc w:val="both"/>
        <w:rPr>
          <w:sz w:val="28"/>
          <w:szCs w:val="28"/>
        </w:rPr>
      </w:pPr>
      <w:r w:rsidRPr="002221DF">
        <w:rPr>
          <w:sz w:val="28"/>
          <w:szCs w:val="28"/>
        </w:rPr>
        <w:t xml:space="preserve">1) для предоставления муниципальной услуги заполняется заявление с одновременным заполнением согласия заявителя на обработку персональных </w:t>
      </w:r>
      <w:r w:rsidRPr="002221DF">
        <w:rPr>
          <w:sz w:val="28"/>
          <w:szCs w:val="28"/>
        </w:rPr>
        <w:lastRenderedPageBreak/>
        <w:t>данных в соответствии с пунктом 4 статьи 9 Федерального закона от 27.07.2006 № 152-ФЗ «О персональных данных», в электронной форме согласно приложению 1 к административному регламенту:</w:t>
      </w:r>
    </w:p>
    <w:p w:rsidR="006E68D3" w:rsidRPr="002221DF" w:rsidRDefault="006E68D3" w:rsidP="006E68D3">
      <w:pPr>
        <w:widowControl w:val="0"/>
        <w:autoSpaceDE w:val="0"/>
        <w:autoSpaceDN w:val="0"/>
        <w:adjustRightInd w:val="0"/>
        <w:ind w:firstLine="540"/>
        <w:jc w:val="both"/>
        <w:rPr>
          <w:sz w:val="28"/>
          <w:szCs w:val="28"/>
        </w:rPr>
      </w:pPr>
      <w:r w:rsidRPr="002221DF">
        <w:rPr>
          <w:sz w:val="28"/>
          <w:szCs w:val="28"/>
        </w:rPr>
        <w:t>- лично заявителем при обращении на ЕПГУ/ПГУ ЛО;</w:t>
      </w:r>
    </w:p>
    <w:p w:rsidR="006E68D3" w:rsidRPr="002221DF" w:rsidRDefault="006E68D3" w:rsidP="006E68D3">
      <w:pPr>
        <w:widowControl w:val="0"/>
        <w:autoSpaceDE w:val="0"/>
        <w:autoSpaceDN w:val="0"/>
        <w:adjustRightInd w:val="0"/>
        <w:ind w:firstLine="540"/>
        <w:jc w:val="both"/>
        <w:rPr>
          <w:sz w:val="28"/>
          <w:szCs w:val="28"/>
        </w:rPr>
      </w:pPr>
      <w:r w:rsidRPr="002221DF">
        <w:rPr>
          <w:sz w:val="28"/>
          <w:szCs w:val="28"/>
        </w:rPr>
        <w:t>- специалистом МФЦ при личном обращении заявителя (представителя заявителя) в МФЦ:</w:t>
      </w:r>
    </w:p>
    <w:p w:rsidR="006E68D3" w:rsidRPr="002221DF" w:rsidRDefault="006E68D3" w:rsidP="006E68D3">
      <w:pPr>
        <w:widowControl w:val="0"/>
        <w:autoSpaceDE w:val="0"/>
        <w:autoSpaceDN w:val="0"/>
        <w:adjustRightInd w:val="0"/>
        <w:ind w:firstLine="540"/>
        <w:jc w:val="both"/>
        <w:rPr>
          <w:sz w:val="28"/>
          <w:szCs w:val="28"/>
        </w:rPr>
      </w:pPr>
      <w:r w:rsidRPr="002221DF">
        <w:rPr>
          <w:sz w:val="28"/>
          <w:szCs w:val="28"/>
        </w:rPr>
        <w:t xml:space="preserve">при обращении в МФЦ необходимо предъявить документ, удостоверяющий личность: </w:t>
      </w:r>
    </w:p>
    <w:p w:rsidR="006E68D3" w:rsidRPr="002221DF" w:rsidRDefault="006E68D3" w:rsidP="006E68D3">
      <w:pPr>
        <w:widowControl w:val="0"/>
        <w:autoSpaceDE w:val="0"/>
        <w:autoSpaceDN w:val="0"/>
        <w:adjustRightInd w:val="0"/>
        <w:ind w:firstLine="540"/>
        <w:jc w:val="both"/>
        <w:rPr>
          <w:sz w:val="28"/>
          <w:szCs w:val="28"/>
        </w:rPr>
      </w:pPr>
      <w:r w:rsidRPr="002221DF">
        <w:rPr>
          <w:sz w:val="28"/>
          <w:szCs w:val="28"/>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 N 2П, удостоверение личности военнослужащего РФ);</w:t>
      </w:r>
    </w:p>
    <w:p w:rsidR="006E68D3" w:rsidRDefault="006E68D3" w:rsidP="006E68D3">
      <w:pPr>
        <w:widowControl w:val="0"/>
        <w:autoSpaceDE w:val="0"/>
        <w:autoSpaceDN w:val="0"/>
        <w:adjustRightInd w:val="0"/>
        <w:ind w:firstLine="540"/>
        <w:jc w:val="both"/>
        <w:rPr>
          <w:sz w:val="28"/>
          <w:szCs w:val="28"/>
        </w:rPr>
      </w:pPr>
      <w:r w:rsidRPr="002221DF">
        <w:rPr>
          <w:sz w:val="28"/>
          <w:szCs w:val="28"/>
        </w:rPr>
        <w:t>- иностранного гражданина, лица без гражданства, включая вид на жительство и удостоверение беженца.</w:t>
      </w:r>
    </w:p>
    <w:p w:rsidR="006E68D3" w:rsidRPr="00A346A0" w:rsidRDefault="006E68D3" w:rsidP="006E68D3">
      <w:pPr>
        <w:widowControl w:val="0"/>
        <w:autoSpaceDE w:val="0"/>
        <w:autoSpaceDN w:val="0"/>
        <w:adjustRightInd w:val="0"/>
        <w:ind w:firstLine="540"/>
        <w:jc w:val="both"/>
        <w:rPr>
          <w:sz w:val="28"/>
          <w:szCs w:val="28"/>
        </w:rPr>
      </w:pPr>
      <w:r w:rsidRPr="00A346A0">
        <w:rPr>
          <w:sz w:val="28"/>
          <w:szCs w:val="28"/>
        </w:rPr>
        <w:t>2.6.1.</w:t>
      </w:r>
      <w:r>
        <w:rPr>
          <w:sz w:val="28"/>
          <w:szCs w:val="28"/>
        </w:rPr>
        <w:t xml:space="preserve"> </w:t>
      </w:r>
      <w:r w:rsidRPr="00A346A0">
        <w:rPr>
          <w:sz w:val="28"/>
          <w:szCs w:val="28"/>
        </w:rPr>
        <w:t>Заявление должно содержать следующие сведения:</w:t>
      </w:r>
    </w:p>
    <w:p w:rsidR="006E68D3" w:rsidRPr="00A346A0" w:rsidRDefault="006E68D3" w:rsidP="006E68D3">
      <w:pPr>
        <w:widowControl w:val="0"/>
        <w:autoSpaceDE w:val="0"/>
        <w:autoSpaceDN w:val="0"/>
        <w:adjustRightInd w:val="0"/>
        <w:ind w:firstLine="540"/>
        <w:jc w:val="both"/>
        <w:rPr>
          <w:sz w:val="28"/>
          <w:szCs w:val="28"/>
        </w:rPr>
      </w:pPr>
      <w:r w:rsidRPr="00A346A0">
        <w:rPr>
          <w:sz w:val="28"/>
          <w:szCs w:val="28"/>
        </w:rPr>
        <w:t>1) фамилия, имя</w:t>
      </w:r>
      <w:r>
        <w:rPr>
          <w:sz w:val="28"/>
          <w:szCs w:val="28"/>
        </w:rPr>
        <w:t xml:space="preserve"> и (при наличии)</w:t>
      </w:r>
      <w:r w:rsidRPr="00A346A0">
        <w:rPr>
          <w:sz w:val="28"/>
          <w:szCs w:val="28"/>
        </w:rPr>
        <w:t xml:space="preserve"> отчество физического лица либо полное наименование юридического лица, обращающегося за получением информации из реестра муниципального имущества МО</w:t>
      </w:r>
      <w:r w:rsidRPr="006E68D3">
        <w:rPr>
          <w:sz w:val="28"/>
          <w:szCs w:val="28"/>
        </w:rPr>
        <w:t xml:space="preserve"> </w:t>
      </w:r>
      <w:r w:rsidRPr="00CE2EA0">
        <w:rPr>
          <w:sz w:val="28"/>
          <w:szCs w:val="28"/>
        </w:rPr>
        <w:t>Иссадское сельское поселение Волховского муниципального района Ленинградской области</w:t>
      </w:r>
      <w:r w:rsidRPr="00A346A0">
        <w:rPr>
          <w:sz w:val="28"/>
          <w:szCs w:val="28"/>
        </w:rPr>
        <w:t>;</w:t>
      </w:r>
    </w:p>
    <w:p w:rsidR="006E68D3" w:rsidRPr="00A346A0" w:rsidRDefault="006E68D3" w:rsidP="006E68D3">
      <w:pPr>
        <w:widowControl w:val="0"/>
        <w:autoSpaceDE w:val="0"/>
        <w:autoSpaceDN w:val="0"/>
        <w:adjustRightInd w:val="0"/>
        <w:ind w:firstLine="540"/>
        <w:jc w:val="both"/>
        <w:rPr>
          <w:sz w:val="28"/>
          <w:szCs w:val="28"/>
        </w:rPr>
      </w:pPr>
      <w:r w:rsidRPr="00A346A0">
        <w:rPr>
          <w:sz w:val="28"/>
          <w:szCs w:val="28"/>
        </w:rPr>
        <w:t>2) реквизиты документа, удостоверяющего личность заявителя - физического лица или представителя заявителя</w:t>
      </w:r>
      <w:r>
        <w:rPr>
          <w:sz w:val="28"/>
          <w:szCs w:val="28"/>
        </w:rPr>
        <w:t xml:space="preserve"> </w:t>
      </w:r>
      <w:r w:rsidRPr="00243F10">
        <w:rPr>
          <w:sz w:val="28"/>
          <w:szCs w:val="28"/>
        </w:rPr>
        <w:t>(для паспорта гражданина Российской Федерации: серия, номер</w:t>
      </w:r>
      <w:r>
        <w:rPr>
          <w:sz w:val="28"/>
          <w:szCs w:val="28"/>
        </w:rPr>
        <w:t xml:space="preserve"> и</w:t>
      </w:r>
      <w:r w:rsidRPr="00243F10">
        <w:rPr>
          <w:sz w:val="28"/>
          <w:szCs w:val="28"/>
        </w:rPr>
        <w:t xml:space="preserve"> дата выдачи)</w:t>
      </w:r>
      <w:r w:rsidRPr="00A346A0">
        <w:rPr>
          <w:sz w:val="28"/>
          <w:szCs w:val="28"/>
        </w:rPr>
        <w:t>;</w:t>
      </w:r>
    </w:p>
    <w:p w:rsidR="006E68D3" w:rsidRDefault="006E68D3" w:rsidP="006E68D3">
      <w:pPr>
        <w:widowControl w:val="0"/>
        <w:autoSpaceDE w:val="0"/>
        <w:autoSpaceDN w:val="0"/>
        <w:adjustRightInd w:val="0"/>
        <w:ind w:firstLine="540"/>
        <w:jc w:val="both"/>
        <w:rPr>
          <w:sz w:val="28"/>
          <w:szCs w:val="28"/>
        </w:rPr>
      </w:pPr>
      <w:r w:rsidRPr="00A346A0">
        <w:rPr>
          <w:sz w:val="28"/>
          <w:szCs w:val="28"/>
        </w:rPr>
        <w:t>3) место регистрации (для юридического лица), адрес фактического проживания заявителя или адрес регистрации по месту проживания (пребывания) (для физического лица);</w:t>
      </w:r>
    </w:p>
    <w:p w:rsidR="006E68D3" w:rsidRPr="007A3F49" w:rsidRDefault="006E68D3" w:rsidP="006E68D3">
      <w:pPr>
        <w:widowControl w:val="0"/>
        <w:autoSpaceDE w:val="0"/>
        <w:autoSpaceDN w:val="0"/>
        <w:adjustRightInd w:val="0"/>
        <w:ind w:firstLine="540"/>
        <w:jc w:val="both"/>
        <w:rPr>
          <w:sz w:val="28"/>
          <w:szCs w:val="28"/>
        </w:rPr>
      </w:pPr>
      <w:r w:rsidRPr="00A346A0">
        <w:rPr>
          <w:sz w:val="28"/>
          <w:szCs w:val="28"/>
        </w:rPr>
        <w:t>4) реквизиты документа, подтверждающего</w:t>
      </w:r>
      <w:r w:rsidRPr="007A3F49">
        <w:rPr>
          <w:sz w:val="28"/>
          <w:szCs w:val="28"/>
        </w:rPr>
        <w:t xml:space="preserve"> полномочия представителя заявителя;</w:t>
      </w:r>
    </w:p>
    <w:p w:rsidR="006E68D3" w:rsidRPr="007A3F49" w:rsidRDefault="006E68D3" w:rsidP="006E68D3">
      <w:pPr>
        <w:widowControl w:val="0"/>
        <w:autoSpaceDE w:val="0"/>
        <w:autoSpaceDN w:val="0"/>
        <w:adjustRightInd w:val="0"/>
        <w:ind w:firstLine="540"/>
        <w:jc w:val="both"/>
        <w:rPr>
          <w:sz w:val="28"/>
          <w:szCs w:val="28"/>
        </w:rPr>
      </w:pPr>
      <w:r w:rsidRPr="007A3F49">
        <w:rPr>
          <w:sz w:val="28"/>
          <w:szCs w:val="28"/>
        </w:rPr>
        <w:t>5) характеристики объекта муниципального имущества МО</w:t>
      </w:r>
      <w:r w:rsidRPr="006E68D3">
        <w:rPr>
          <w:sz w:val="28"/>
          <w:szCs w:val="28"/>
        </w:rPr>
        <w:t xml:space="preserve"> </w:t>
      </w:r>
      <w:r w:rsidRPr="00CE2EA0">
        <w:rPr>
          <w:sz w:val="28"/>
          <w:szCs w:val="28"/>
        </w:rPr>
        <w:t>Иссадское сельское поселение Волховского муниципального района Ленинградской области</w:t>
      </w:r>
      <w:r w:rsidRPr="007A3F49">
        <w:rPr>
          <w:sz w:val="28"/>
          <w:szCs w:val="28"/>
        </w:rPr>
        <w:t xml:space="preserve"> позволяющие его однозначно определить (наименование, адресные ориентиры, кадастровый или реестровый номер);</w:t>
      </w:r>
    </w:p>
    <w:p w:rsidR="006E68D3" w:rsidRPr="007A3F49" w:rsidRDefault="006E68D3" w:rsidP="006E68D3">
      <w:pPr>
        <w:widowControl w:val="0"/>
        <w:autoSpaceDE w:val="0"/>
        <w:autoSpaceDN w:val="0"/>
        <w:adjustRightInd w:val="0"/>
        <w:ind w:firstLine="540"/>
        <w:jc w:val="both"/>
        <w:rPr>
          <w:sz w:val="28"/>
          <w:szCs w:val="28"/>
        </w:rPr>
      </w:pPr>
      <w:r>
        <w:rPr>
          <w:sz w:val="28"/>
          <w:szCs w:val="28"/>
        </w:rPr>
        <w:t>6</w:t>
      </w:r>
      <w:r w:rsidRPr="007A3F49">
        <w:rPr>
          <w:sz w:val="28"/>
          <w:szCs w:val="28"/>
        </w:rPr>
        <w:t xml:space="preserve">) при </w:t>
      </w:r>
      <w:r>
        <w:rPr>
          <w:sz w:val="28"/>
          <w:szCs w:val="28"/>
        </w:rPr>
        <w:t xml:space="preserve">необходимости </w:t>
      </w:r>
      <w:r w:rsidRPr="007A3F49">
        <w:rPr>
          <w:sz w:val="28"/>
          <w:szCs w:val="28"/>
        </w:rPr>
        <w:t>получения нескольких экземпляров выписки или обобщенной информации - количество экземпляров;</w:t>
      </w:r>
    </w:p>
    <w:p w:rsidR="006E68D3" w:rsidRPr="007A3F49" w:rsidRDefault="006E68D3" w:rsidP="006E68D3">
      <w:pPr>
        <w:widowControl w:val="0"/>
        <w:autoSpaceDE w:val="0"/>
        <w:autoSpaceDN w:val="0"/>
        <w:adjustRightInd w:val="0"/>
        <w:ind w:firstLine="540"/>
        <w:jc w:val="both"/>
        <w:rPr>
          <w:sz w:val="28"/>
          <w:szCs w:val="28"/>
        </w:rPr>
      </w:pPr>
      <w:r>
        <w:rPr>
          <w:sz w:val="28"/>
          <w:szCs w:val="28"/>
        </w:rPr>
        <w:t>7</w:t>
      </w:r>
      <w:r w:rsidRPr="007A3F49">
        <w:rPr>
          <w:sz w:val="28"/>
          <w:szCs w:val="28"/>
        </w:rPr>
        <w:t>) способ получения результат</w:t>
      </w:r>
      <w:r>
        <w:rPr>
          <w:sz w:val="28"/>
          <w:szCs w:val="28"/>
        </w:rPr>
        <w:t>а предоставления услуги</w:t>
      </w:r>
      <w:r w:rsidRPr="007A3F49">
        <w:rPr>
          <w:sz w:val="28"/>
          <w:szCs w:val="28"/>
        </w:rPr>
        <w:t>;</w:t>
      </w:r>
    </w:p>
    <w:p w:rsidR="006E68D3" w:rsidRPr="007A3F49" w:rsidRDefault="006E68D3" w:rsidP="006E68D3">
      <w:pPr>
        <w:widowControl w:val="0"/>
        <w:autoSpaceDE w:val="0"/>
        <w:autoSpaceDN w:val="0"/>
        <w:adjustRightInd w:val="0"/>
        <w:ind w:firstLine="540"/>
        <w:jc w:val="both"/>
        <w:rPr>
          <w:sz w:val="28"/>
          <w:szCs w:val="28"/>
        </w:rPr>
      </w:pPr>
      <w:r>
        <w:rPr>
          <w:sz w:val="28"/>
          <w:szCs w:val="28"/>
        </w:rPr>
        <w:t>8</w:t>
      </w:r>
      <w:r w:rsidRPr="007A3F49">
        <w:rPr>
          <w:sz w:val="28"/>
          <w:szCs w:val="28"/>
        </w:rPr>
        <w:t>) подпись заявителя или уполномоченного представителя;</w:t>
      </w:r>
    </w:p>
    <w:p w:rsidR="006E68D3" w:rsidRPr="006D3743" w:rsidRDefault="006E68D3" w:rsidP="006E68D3">
      <w:pPr>
        <w:widowControl w:val="0"/>
        <w:autoSpaceDE w:val="0"/>
        <w:autoSpaceDN w:val="0"/>
        <w:adjustRightInd w:val="0"/>
        <w:ind w:firstLine="540"/>
        <w:jc w:val="both"/>
        <w:rPr>
          <w:sz w:val="28"/>
          <w:szCs w:val="28"/>
        </w:rPr>
      </w:pPr>
      <w:r w:rsidRPr="00A346A0">
        <w:rPr>
          <w:sz w:val="28"/>
          <w:szCs w:val="28"/>
        </w:rPr>
        <w:t>К заявлению прилагаются:</w:t>
      </w:r>
    </w:p>
    <w:p w:rsidR="006E68D3" w:rsidRPr="002221DF" w:rsidRDefault="006E68D3" w:rsidP="006E68D3">
      <w:pPr>
        <w:pStyle w:val="ConsPlusNormal"/>
        <w:ind w:firstLine="709"/>
        <w:jc w:val="both"/>
        <w:rPr>
          <w:rFonts w:ascii="Times New Roman" w:hAnsi="Times New Roman" w:cs="Times New Roman"/>
          <w:sz w:val="28"/>
          <w:szCs w:val="28"/>
        </w:rPr>
      </w:pPr>
      <w:r w:rsidRPr="002221DF">
        <w:rPr>
          <w:rFonts w:ascii="Times New Roman" w:hAnsi="Times New Roman" w:cs="Times New Roman"/>
          <w:sz w:val="28"/>
          <w:szCs w:val="28"/>
        </w:rPr>
        <w:t>1)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6E68D3" w:rsidRPr="002221DF" w:rsidRDefault="006E68D3" w:rsidP="006E68D3">
      <w:pPr>
        <w:pStyle w:val="ConsPlusNormal"/>
        <w:ind w:firstLine="709"/>
        <w:jc w:val="both"/>
        <w:rPr>
          <w:rFonts w:ascii="Times New Roman" w:hAnsi="Times New Roman" w:cs="Times New Roman"/>
          <w:sz w:val="28"/>
          <w:szCs w:val="28"/>
        </w:rPr>
      </w:pPr>
      <w:r w:rsidRPr="002221DF">
        <w:rPr>
          <w:rFonts w:ascii="Times New Roman" w:hAnsi="Times New Roman" w:cs="Times New Roman"/>
          <w:sz w:val="28"/>
          <w:szCs w:val="28"/>
        </w:rPr>
        <w:t xml:space="preserve">Дли физических лиц: </w:t>
      </w:r>
    </w:p>
    <w:p w:rsidR="006E68D3" w:rsidRPr="002221DF" w:rsidRDefault="006E68D3" w:rsidP="006E68D3">
      <w:pPr>
        <w:widowControl w:val="0"/>
        <w:autoSpaceDE w:val="0"/>
        <w:autoSpaceDN w:val="0"/>
        <w:adjustRightInd w:val="0"/>
        <w:ind w:firstLine="709"/>
        <w:jc w:val="both"/>
        <w:rPr>
          <w:sz w:val="28"/>
          <w:szCs w:val="28"/>
        </w:rPr>
      </w:pPr>
      <w:r w:rsidRPr="002221DF">
        <w:rPr>
          <w:sz w:val="28"/>
          <w:szCs w:val="28"/>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w:t>
      </w:r>
      <w:r w:rsidRPr="002221DF">
        <w:rPr>
          <w:sz w:val="28"/>
          <w:szCs w:val="28"/>
        </w:rPr>
        <w:lastRenderedPageBreak/>
        <w:t xml:space="preserve">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
    <w:p w:rsidR="006E68D3" w:rsidRPr="002221DF" w:rsidRDefault="006E68D3" w:rsidP="006E68D3">
      <w:pPr>
        <w:widowControl w:val="0"/>
        <w:autoSpaceDE w:val="0"/>
        <w:autoSpaceDN w:val="0"/>
        <w:adjustRightInd w:val="0"/>
        <w:ind w:firstLine="709"/>
        <w:jc w:val="both"/>
        <w:rPr>
          <w:sz w:val="28"/>
          <w:szCs w:val="28"/>
        </w:rPr>
      </w:pPr>
      <w:r w:rsidRPr="002221DF">
        <w:rPr>
          <w:sz w:val="28"/>
          <w:szCs w:val="28"/>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6E68D3" w:rsidRPr="002221DF" w:rsidRDefault="006E68D3" w:rsidP="006E68D3">
      <w:pPr>
        <w:widowControl w:val="0"/>
        <w:autoSpaceDE w:val="0"/>
        <w:autoSpaceDN w:val="0"/>
        <w:adjustRightInd w:val="0"/>
        <w:ind w:firstLine="709"/>
        <w:jc w:val="both"/>
        <w:rPr>
          <w:sz w:val="28"/>
          <w:szCs w:val="28"/>
        </w:rPr>
      </w:pPr>
      <w:r w:rsidRPr="002221DF">
        <w:rPr>
          <w:sz w:val="28"/>
          <w:szCs w:val="28"/>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6E68D3" w:rsidRPr="002221DF" w:rsidRDefault="006E68D3" w:rsidP="006E68D3">
      <w:pPr>
        <w:widowControl w:val="0"/>
        <w:autoSpaceDE w:val="0"/>
        <w:autoSpaceDN w:val="0"/>
        <w:adjustRightInd w:val="0"/>
        <w:ind w:firstLine="709"/>
        <w:jc w:val="both"/>
        <w:rPr>
          <w:sz w:val="28"/>
          <w:szCs w:val="28"/>
        </w:rPr>
      </w:pPr>
      <w:r w:rsidRPr="002221DF">
        <w:rPr>
          <w:sz w:val="28"/>
          <w:szCs w:val="28"/>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6E68D3" w:rsidRPr="002221DF" w:rsidRDefault="006E68D3" w:rsidP="006E68D3">
      <w:pPr>
        <w:widowControl w:val="0"/>
        <w:autoSpaceDE w:val="0"/>
        <w:autoSpaceDN w:val="0"/>
        <w:adjustRightInd w:val="0"/>
        <w:ind w:firstLine="709"/>
        <w:jc w:val="both"/>
        <w:rPr>
          <w:sz w:val="28"/>
          <w:szCs w:val="28"/>
        </w:rPr>
      </w:pPr>
      <w:r w:rsidRPr="002221DF">
        <w:rPr>
          <w:sz w:val="28"/>
          <w:szCs w:val="28"/>
        </w:rPr>
        <w:t>доверенности лиц, находящихся в местах лишения свободы, которые удостоверены начальником соответствующего места лишения свободы;</w:t>
      </w:r>
    </w:p>
    <w:p w:rsidR="006E68D3" w:rsidRPr="002221DF" w:rsidRDefault="006E68D3" w:rsidP="006E68D3">
      <w:pPr>
        <w:widowControl w:val="0"/>
        <w:autoSpaceDE w:val="0"/>
        <w:autoSpaceDN w:val="0"/>
        <w:adjustRightInd w:val="0"/>
        <w:ind w:firstLine="709"/>
        <w:jc w:val="both"/>
        <w:rPr>
          <w:sz w:val="28"/>
          <w:szCs w:val="28"/>
        </w:rPr>
      </w:pPr>
      <w:r w:rsidRPr="002221DF">
        <w:rPr>
          <w:sz w:val="28"/>
          <w:szCs w:val="28"/>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6E68D3" w:rsidRPr="002221DF" w:rsidRDefault="006E68D3" w:rsidP="006E68D3">
      <w:pPr>
        <w:widowControl w:val="0"/>
        <w:autoSpaceDE w:val="0"/>
        <w:autoSpaceDN w:val="0"/>
        <w:adjustRightInd w:val="0"/>
        <w:ind w:firstLine="709"/>
        <w:jc w:val="both"/>
        <w:rPr>
          <w:sz w:val="28"/>
          <w:szCs w:val="28"/>
        </w:rPr>
      </w:pPr>
      <w:r w:rsidRPr="002221DF">
        <w:rPr>
          <w:sz w:val="28"/>
          <w:szCs w:val="28"/>
        </w:rPr>
        <w:t>доверенность в простой письменной форме;</w:t>
      </w:r>
    </w:p>
    <w:p w:rsidR="006E68D3" w:rsidRPr="002221DF" w:rsidRDefault="006E68D3" w:rsidP="006E68D3">
      <w:pPr>
        <w:widowControl w:val="0"/>
        <w:autoSpaceDE w:val="0"/>
        <w:autoSpaceDN w:val="0"/>
        <w:adjustRightInd w:val="0"/>
        <w:ind w:firstLine="709"/>
        <w:jc w:val="both"/>
        <w:rPr>
          <w:sz w:val="28"/>
          <w:szCs w:val="28"/>
        </w:rPr>
      </w:pPr>
      <w:r w:rsidRPr="002221DF">
        <w:rPr>
          <w:sz w:val="28"/>
          <w:szCs w:val="28"/>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6E68D3" w:rsidRPr="002221DF" w:rsidRDefault="006E68D3" w:rsidP="006E68D3">
      <w:pPr>
        <w:widowControl w:val="0"/>
        <w:autoSpaceDE w:val="0"/>
        <w:autoSpaceDN w:val="0"/>
        <w:adjustRightInd w:val="0"/>
        <w:ind w:firstLine="709"/>
        <w:jc w:val="both"/>
        <w:rPr>
          <w:sz w:val="28"/>
          <w:szCs w:val="28"/>
        </w:rPr>
      </w:pPr>
      <w:r w:rsidRPr="002221DF">
        <w:rPr>
          <w:sz w:val="28"/>
          <w:szCs w:val="28"/>
        </w:rPr>
        <w:t>Для юридических лиц:</w:t>
      </w:r>
    </w:p>
    <w:p w:rsidR="006E68D3" w:rsidRPr="002221DF" w:rsidRDefault="006E68D3" w:rsidP="006E68D3">
      <w:pPr>
        <w:widowControl w:val="0"/>
        <w:autoSpaceDE w:val="0"/>
        <w:autoSpaceDN w:val="0"/>
        <w:adjustRightInd w:val="0"/>
        <w:ind w:firstLine="709"/>
        <w:jc w:val="both"/>
        <w:rPr>
          <w:sz w:val="28"/>
          <w:szCs w:val="28"/>
        </w:rPr>
      </w:pPr>
      <w:r w:rsidRPr="002221DF">
        <w:rPr>
          <w:sz w:val="28"/>
          <w:szCs w:val="28"/>
        </w:rPr>
        <w:t xml:space="preserve">д) доверенность или договор, приказ о назначении, решение собрания, содержащие полномочия представителя (при обращении за предоставлением государственной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  </w:t>
      </w:r>
    </w:p>
    <w:p w:rsidR="006E68D3" w:rsidRPr="007A3F49" w:rsidRDefault="006E68D3" w:rsidP="006E68D3">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 xml:space="preserve">Рекомендуемая форма запроса приведена в приложении </w:t>
      </w:r>
      <w:r>
        <w:rPr>
          <w:rFonts w:ascii="Times New Roman" w:hAnsi="Times New Roman" w:cs="Times New Roman"/>
          <w:sz w:val="28"/>
          <w:szCs w:val="28"/>
        </w:rPr>
        <w:t>1</w:t>
      </w:r>
      <w:r w:rsidRPr="007A3F49">
        <w:rPr>
          <w:rFonts w:ascii="Times New Roman" w:hAnsi="Times New Roman" w:cs="Times New Roman"/>
          <w:sz w:val="28"/>
          <w:szCs w:val="28"/>
        </w:rPr>
        <w:t xml:space="preserve"> к настоящему Административному регламенту.</w:t>
      </w:r>
    </w:p>
    <w:p w:rsidR="008D1126" w:rsidRPr="007A3F49" w:rsidRDefault="007B3A1A" w:rsidP="008D1126">
      <w:pPr>
        <w:pStyle w:val="ConsPlusNormal"/>
        <w:ind w:firstLine="709"/>
        <w:jc w:val="both"/>
        <w:rPr>
          <w:rFonts w:ascii="Times New Roman" w:hAnsi="Times New Roman" w:cs="Times New Roman"/>
          <w:sz w:val="28"/>
          <w:szCs w:val="28"/>
        </w:rPr>
      </w:pPr>
      <w:r w:rsidRPr="007B3A1A">
        <w:rPr>
          <w:rFonts w:ascii="Times New Roman" w:hAnsi="Times New Roman" w:cs="Times New Roman"/>
          <w:sz w:val="28"/>
          <w:szCs w:val="28"/>
        </w:rPr>
        <w:t>2.7</w:t>
      </w:r>
      <w:r w:rsidRPr="009E472B">
        <w:rPr>
          <w:rFonts w:ascii="Times New Roman" w:hAnsi="Times New Roman" w:cs="Times New Roman"/>
          <w:sz w:val="28"/>
          <w:szCs w:val="28"/>
        </w:rPr>
        <w:t xml:space="preserve">. Исчерпывающий </w:t>
      </w:r>
      <w:r w:rsidR="008D1126" w:rsidRPr="007A3F49">
        <w:rPr>
          <w:rFonts w:ascii="Times New Roman" w:hAnsi="Times New Roman" w:cs="Times New Roman"/>
          <w:sz w:val="28"/>
          <w:szCs w:val="28"/>
        </w:rPr>
        <w:t>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8D1126" w:rsidRPr="007A3F49" w:rsidRDefault="008D1126" w:rsidP="008D1126">
      <w:pPr>
        <w:widowControl w:val="0"/>
        <w:autoSpaceDE w:val="0"/>
        <w:autoSpaceDN w:val="0"/>
        <w:adjustRightInd w:val="0"/>
        <w:ind w:firstLine="540"/>
        <w:jc w:val="both"/>
        <w:rPr>
          <w:sz w:val="28"/>
          <w:szCs w:val="28"/>
        </w:rPr>
      </w:pPr>
      <w:r w:rsidRPr="007A3F49">
        <w:rPr>
          <w:sz w:val="28"/>
          <w:szCs w:val="28"/>
        </w:rPr>
        <w:t>Документы (сведения), запрашиваемые рамках межведомственного информационного взаимодействия для предоставления муниципальной услуги</w:t>
      </w:r>
      <w:r>
        <w:rPr>
          <w:sz w:val="28"/>
          <w:szCs w:val="28"/>
        </w:rPr>
        <w:t>,</w:t>
      </w:r>
      <w:r w:rsidRPr="007A3F49">
        <w:rPr>
          <w:sz w:val="28"/>
          <w:szCs w:val="28"/>
        </w:rPr>
        <w:t xml:space="preserve"> от</w:t>
      </w:r>
      <w:r>
        <w:rPr>
          <w:sz w:val="28"/>
          <w:szCs w:val="28"/>
        </w:rPr>
        <w:t>с</w:t>
      </w:r>
      <w:r w:rsidRPr="007A3F49">
        <w:rPr>
          <w:sz w:val="28"/>
          <w:szCs w:val="28"/>
        </w:rPr>
        <w:t>утствуют.</w:t>
      </w:r>
    </w:p>
    <w:p w:rsidR="008D1126" w:rsidRPr="007A3F49" w:rsidRDefault="008D1126" w:rsidP="008D1126">
      <w:pPr>
        <w:autoSpaceDE w:val="0"/>
        <w:autoSpaceDN w:val="0"/>
        <w:adjustRightInd w:val="0"/>
        <w:ind w:firstLine="539"/>
        <w:jc w:val="both"/>
        <w:rPr>
          <w:sz w:val="28"/>
          <w:szCs w:val="28"/>
        </w:rPr>
      </w:pPr>
      <w:r w:rsidRPr="007A3F49">
        <w:rPr>
          <w:sz w:val="28"/>
          <w:szCs w:val="28"/>
        </w:rPr>
        <w:t>2.7.1. При предоставлении муниципальной услуги запрещается требовать от заявителя:</w:t>
      </w:r>
    </w:p>
    <w:p w:rsidR="008D1126" w:rsidRPr="007A3F49" w:rsidRDefault="008D1126" w:rsidP="008D1126">
      <w:pPr>
        <w:autoSpaceDE w:val="0"/>
        <w:autoSpaceDN w:val="0"/>
        <w:adjustRightInd w:val="0"/>
        <w:ind w:firstLine="539"/>
        <w:jc w:val="both"/>
        <w:rPr>
          <w:sz w:val="28"/>
          <w:szCs w:val="28"/>
        </w:rPr>
      </w:pPr>
      <w:r w:rsidRPr="007A3F49">
        <w:rPr>
          <w:sz w:val="28"/>
          <w:szCs w:val="28"/>
        </w:rPr>
        <w:lastRenderedPageBreak/>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D1126" w:rsidRPr="007A3F49" w:rsidRDefault="008D1126" w:rsidP="008D1126">
      <w:pPr>
        <w:autoSpaceDE w:val="0"/>
        <w:autoSpaceDN w:val="0"/>
        <w:adjustRightInd w:val="0"/>
        <w:ind w:firstLine="539"/>
        <w:jc w:val="both"/>
        <w:rPr>
          <w:sz w:val="28"/>
          <w:szCs w:val="28"/>
        </w:rPr>
      </w:pPr>
      <w:r w:rsidRPr="007A3F49">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 предоставляющих муниципальную услугу, иных государственных органов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8D1126" w:rsidRPr="007A3F49" w:rsidRDefault="008D1126" w:rsidP="008D1126">
      <w:pPr>
        <w:autoSpaceDE w:val="0"/>
        <w:autoSpaceDN w:val="0"/>
        <w:adjustRightInd w:val="0"/>
        <w:ind w:firstLine="539"/>
        <w:jc w:val="both"/>
        <w:rPr>
          <w:sz w:val="28"/>
          <w:szCs w:val="28"/>
        </w:rPr>
      </w:pPr>
      <w:r w:rsidRPr="007A3F49">
        <w:rPr>
          <w:sz w:val="28"/>
          <w:szCs w:val="28"/>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8D1126" w:rsidRDefault="008D1126" w:rsidP="008D1126">
      <w:pPr>
        <w:autoSpaceDE w:val="0"/>
        <w:autoSpaceDN w:val="0"/>
        <w:adjustRightInd w:val="0"/>
        <w:ind w:firstLine="539"/>
        <w:jc w:val="both"/>
        <w:rPr>
          <w:sz w:val="28"/>
          <w:szCs w:val="28"/>
        </w:rPr>
      </w:pPr>
      <w:r w:rsidRPr="007A3F49">
        <w:rPr>
          <w:sz w:val="28"/>
          <w:szCs w:val="28"/>
        </w:rP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w:t>
      </w:r>
      <w:r>
        <w:rPr>
          <w:sz w:val="28"/>
          <w:szCs w:val="28"/>
        </w:rPr>
        <w:t xml:space="preserve"> 7 Федерального закона № 210-ФЗ;</w:t>
      </w:r>
    </w:p>
    <w:p w:rsidR="008D1126" w:rsidRPr="00EA3038" w:rsidRDefault="008D1126" w:rsidP="008D1126">
      <w:pPr>
        <w:autoSpaceDE w:val="0"/>
        <w:autoSpaceDN w:val="0"/>
        <w:adjustRightInd w:val="0"/>
        <w:ind w:firstLine="539"/>
        <w:jc w:val="both"/>
        <w:rPr>
          <w:sz w:val="28"/>
          <w:szCs w:val="28"/>
        </w:rPr>
      </w:pPr>
      <w:r w:rsidRPr="00EA3038">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2" w:history="1">
        <w:r w:rsidRPr="00EA3038">
          <w:rPr>
            <w:sz w:val="28"/>
            <w:szCs w:val="28"/>
          </w:rPr>
          <w:t>пунктом 7.2 части 1 статьи 16</w:t>
        </w:r>
      </w:hyperlink>
      <w:r w:rsidRPr="00EA3038">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D1126" w:rsidRPr="00EA3038" w:rsidRDefault="008D1126" w:rsidP="008D1126">
      <w:pPr>
        <w:autoSpaceDE w:val="0"/>
        <w:autoSpaceDN w:val="0"/>
        <w:adjustRightInd w:val="0"/>
        <w:ind w:firstLine="539"/>
        <w:jc w:val="both"/>
        <w:rPr>
          <w:sz w:val="28"/>
          <w:szCs w:val="28"/>
        </w:rPr>
      </w:pPr>
      <w:r w:rsidRPr="00EA3038">
        <w:rPr>
          <w:sz w:val="28"/>
          <w:szCs w:val="28"/>
        </w:rPr>
        <w:t xml:space="preserve">2.7.2. При наступлении событий, являющихся основанием для предоставления </w:t>
      </w:r>
      <w:r>
        <w:rPr>
          <w:sz w:val="28"/>
          <w:szCs w:val="28"/>
        </w:rPr>
        <w:t>муниципаль</w:t>
      </w:r>
      <w:r w:rsidRPr="00EA3038">
        <w:rPr>
          <w:sz w:val="28"/>
          <w:szCs w:val="28"/>
        </w:rPr>
        <w:t>ной услуги, О</w:t>
      </w:r>
      <w:r>
        <w:rPr>
          <w:sz w:val="28"/>
          <w:szCs w:val="28"/>
        </w:rPr>
        <w:t>МСУ</w:t>
      </w:r>
      <w:r w:rsidRPr="00EA3038">
        <w:rPr>
          <w:sz w:val="28"/>
          <w:szCs w:val="28"/>
        </w:rPr>
        <w:t xml:space="preserve">, предоставляющий </w:t>
      </w:r>
      <w:r>
        <w:rPr>
          <w:sz w:val="28"/>
          <w:szCs w:val="28"/>
        </w:rPr>
        <w:t>муниципаль</w:t>
      </w:r>
      <w:r w:rsidRPr="00EA3038">
        <w:rPr>
          <w:sz w:val="28"/>
          <w:szCs w:val="28"/>
        </w:rPr>
        <w:t>ную услугу, вправе:</w:t>
      </w:r>
    </w:p>
    <w:p w:rsidR="008D1126" w:rsidRPr="00EA3038" w:rsidRDefault="008D1126" w:rsidP="008D1126">
      <w:pPr>
        <w:autoSpaceDE w:val="0"/>
        <w:autoSpaceDN w:val="0"/>
        <w:adjustRightInd w:val="0"/>
        <w:ind w:firstLine="540"/>
        <w:jc w:val="both"/>
        <w:rPr>
          <w:sz w:val="28"/>
          <w:szCs w:val="28"/>
        </w:rPr>
      </w:pPr>
      <w:r w:rsidRPr="00EA3038">
        <w:rPr>
          <w:sz w:val="28"/>
          <w:szCs w:val="28"/>
        </w:rPr>
        <w:t>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8D1126" w:rsidRPr="007A3F49" w:rsidRDefault="008D1126" w:rsidP="008D1126">
      <w:pPr>
        <w:autoSpaceDE w:val="0"/>
        <w:autoSpaceDN w:val="0"/>
        <w:adjustRightInd w:val="0"/>
        <w:ind w:firstLine="540"/>
        <w:jc w:val="both"/>
        <w:rPr>
          <w:sz w:val="28"/>
          <w:szCs w:val="28"/>
        </w:rPr>
      </w:pPr>
      <w:r w:rsidRPr="00EA3038">
        <w:rPr>
          <w:sz w:val="28"/>
          <w:szCs w:val="28"/>
        </w:rPr>
        <w:t>2) при условии наличия запроса заявителя о предоставлении государственной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8D1126" w:rsidRPr="00066A20" w:rsidRDefault="007B3A1A" w:rsidP="008D11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2.8. </w:t>
      </w:r>
      <w:r w:rsidR="008D1126" w:rsidRPr="00066A20">
        <w:rPr>
          <w:rFonts w:ascii="Times New Roman" w:hAnsi="Times New Roman" w:cs="Times New Roman"/>
          <w:sz w:val="28"/>
          <w:szCs w:val="28"/>
        </w:rPr>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8D1126" w:rsidRDefault="008D1126" w:rsidP="008D1126">
      <w:pPr>
        <w:pStyle w:val="ConsPlusNormal"/>
        <w:ind w:firstLine="709"/>
        <w:jc w:val="both"/>
        <w:rPr>
          <w:rFonts w:ascii="Times New Roman" w:hAnsi="Times New Roman" w:cs="Times New Roman"/>
          <w:sz w:val="28"/>
          <w:szCs w:val="28"/>
        </w:rPr>
      </w:pPr>
      <w:r w:rsidRPr="00066A20">
        <w:rPr>
          <w:rFonts w:ascii="Times New Roman" w:hAnsi="Times New Roman" w:cs="Times New Roman"/>
          <w:sz w:val="28"/>
          <w:szCs w:val="28"/>
        </w:rPr>
        <w:t>Основания для приостановления предоставления муниципальной услуги не предусмотрены.</w:t>
      </w:r>
    </w:p>
    <w:p w:rsidR="008D1126" w:rsidRPr="002221DF" w:rsidRDefault="00FB12DB" w:rsidP="008D1126">
      <w:pPr>
        <w:pStyle w:val="ConsPlusNormal"/>
        <w:ind w:firstLine="709"/>
        <w:jc w:val="both"/>
        <w:rPr>
          <w:rFonts w:ascii="Times New Roman" w:hAnsi="Times New Roman" w:cs="Times New Roman"/>
          <w:sz w:val="28"/>
          <w:szCs w:val="28"/>
        </w:rPr>
      </w:pPr>
      <w:r w:rsidRPr="00BA44F4">
        <w:rPr>
          <w:rFonts w:ascii="Times New Roman" w:hAnsi="Times New Roman" w:cs="Times New Roman"/>
          <w:sz w:val="28"/>
          <w:szCs w:val="28"/>
        </w:rPr>
        <w:t>2.9</w:t>
      </w:r>
      <w:r w:rsidRPr="00FB12DB">
        <w:rPr>
          <w:sz w:val="28"/>
          <w:szCs w:val="28"/>
        </w:rPr>
        <w:t xml:space="preserve">. </w:t>
      </w:r>
      <w:r w:rsidR="008D1126" w:rsidRPr="002221DF">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w:t>
      </w:r>
    </w:p>
    <w:p w:rsidR="008D1126" w:rsidRPr="003D04FA" w:rsidRDefault="008D1126" w:rsidP="008D1126">
      <w:pPr>
        <w:pStyle w:val="ConsPlusNormal"/>
        <w:ind w:firstLine="709"/>
        <w:jc w:val="both"/>
        <w:rPr>
          <w:rFonts w:ascii="Times New Roman" w:hAnsi="Times New Roman" w:cs="Times New Roman"/>
          <w:sz w:val="28"/>
          <w:szCs w:val="28"/>
        </w:rPr>
      </w:pPr>
      <w:r w:rsidRPr="002221DF">
        <w:rPr>
          <w:rFonts w:ascii="Times New Roman" w:hAnsi="Times New Roman" w:cs="Times New Roman"/>
          <w:sz w:val="28"/>
          <w:szCs w:val="28"/>
        </w:rPr>
        <w:t>Заявление подано лицом, не уполномоченным на осуществление таких действий.</w:t>
      </w:r>
    </w:p>
    <w:p w:rsidR="008D1126" w:rsidRDefault="007B3A1A" w:rsidP="008D11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B12DB" w:rsidRPr="007B3A1A">
        <w:rPr>
          <w:rFonts w:ascii="Times New Roman" w:hAnsi="Times New Roman" w:cs="Times New Roman"/>
          <w:sz w:val="28"/>
          <w:szCs w:val="28"/>
        </w:rPr>
        <w:t>2.10</w:t>
      </w:r>
      <w:r w:rsidR="00FB12DB" w:rsidRPr="00FB12DB">
        <w:rPr>
          <w:sz w:val="28"/>
          <w:szCs w:val="28"/>
        </w:rPr>
        <w:t xml:space="preserve">. </w:t>
      </w:r>
      <w:r w:rsidRPr="00C41D14">
        <w:rPr>
          <w:rFonts w:ascii="Times New Roman" w:hAnsi="Times New Roman" w:cs="Times New Roman"/>
          <w:sz w:val="28"/>
          <w:szCs w:val="28"/>
        </w:rPr>
        <w:t xml:space="preserve"> </w:t>
      </w:r>
      <w:r w:rsidR="00BA44F4" w:rsidRPr="00C41D14">
        <w:rPr>
          <w:rFonts w:ascii="Times New Roman" w:hAnsi="Times New Roman" w:cs="Times New Roman"/>
          <w:sz w:val="28"/>
          <w:szCs w:val="28"/>
        </w:rPr>
        <w:t xml:space="preserve">Исчерпывающий </w:t>
      </w:r>
      <w:r w:rsidR="008D1126" w:rsidRPr="007A3F49">
        <w:rPr>
          <w:rFonts w:ascii="Times New Roman" w:hAnsi="Times New Roman" w:cs="Times New Roman"/>
          <w:sz w:val="28"/>
          <w:szCs w:val="28"/>
        </w:rPr>
        <w:t>перечень оснований для отказа в пред</w:t>
      </w:r>
      <w:r w:rsidR="008D1126">
        <w:rPr>
          <w:rFonts w:ascii="Times New Roman" w:hAnsi="Times New Roman" w:cs="Times New Roman"/>
          <w:sz w:val="28"/>
          <w:szCs w:val="28"/>
        </w:rPr>
        <w:t>оставлении муниципальной услуги:</w:t>
      </w:r>
    </w:p>
    <w:p w:rsidR="008D1126" w:rsidRPr="007A3F49" w:rsidRDefault="008D1126" w:rsidP="008D1126">
      <w:pPr>
        <w:autoSpaceDE w:val="0"/>
        <w:autoSpaceDN w:val="0"/>
        <w:adjustRightInd w:val="0"/>
        <w:ind w:firstLine="540"/>
        <w:jc w:val="both"/>
        <w:rPr>
          <w:sz w:val="28"/>
          <w:szCs w:val="28"/>
        </w:rPr>
      </w:pPr>
      <w:r>
        <w:rPr>
          <w:sz w:val="28"/>
          <w:szCs w:val="28"/>
        </w:rPr>
        <w:t>1) Представленные заявителем документы не отвечают требованиям, установленным административным регламентом:</w:t>
      </w:r>
    </w:p>
    <w:p w:rsidR="008D1126" w:rsidRPr="002221DF" w:rsidRDefault="008D1126" w:rsidP="008D1126">
      <w:pPr>
        <w:widowControl w:val="0"/>
        <w:autoSpaceDE w:val="0"/>
        <w:autoSpaceDN w:val="0"/>
        <w:adjustRightInd w:val="0"/>
        <w:ind w:firstLine="540"/>
        <w:jc w:val="both"/>
        <w:rPr>
          <w:sz w:val="28"/>
          <w:szCs w:val="28"/>
        </w:rPr>
      </w:pPr>
      <w:r w:rsidRPr="002221DF">
        <w:rPr>
          <w:sz w:val="28"/>
          <w:szCs w:val="28"/>
        </w:rPr>
        <w:t>- несоответствие заявления и прилагаемых документов требованиям, установленным пунктом 2.6 административного регламента;</w:t>
      </w:r>
    </w:p>
    <w:p w:rsidR="008D1126" w:rsidRDefault="008D1126" w:rsidP="008D1126">
      <w:pPr>
        <w:widowControl w:val="0"/>
        <w:autoSpaceDE w:val="0"/>
        <w:autoSpaceDN w:val="0"/>
        <w:adjustRightInd w:val="0"/>
        <w:ind w:firstLine="540"/>
        <w:jc w:val="both"/>
        <w:rPr>
          <w:sz w:val="28"/>
          <w:szCs w:val="28"/>
        </w:rPr>
      </w:pPr>
      <w:r w:rsidRPr="002221DF">
        <w:rPr>
          <w:sz w:val="28"/>
          <w:szCs w:val="28"/>
        </w:rPr>
        <w:t>- в заявлении не содержатся сведения (наименование, адресные ориентиры, кадастровый номер, иные характеристики объекта), позволяющие однозначно определить объект учета, в отношении которого необходимо предоставить</w:t>
      </w:r>
      <w:r w:rsidRPr="008D1126">
        <w:rPr>
          <w:sz w:val="28"/>
          <w:szCs w:val="28"/>
        </w:rPr>
        <w:t xml:space="preserve"> информацию, содержащуюся в реестре муниципального имущества МО </w:t>
      </w:r>
      <w:r w:rsidRPr="00CE2EA0">
        <w:rPr>
          <w:sz w:val="28"/>
          <w:szCs w:val="28"/>
        </w:rPr>
        <w:t>Иссадское сельское поселение Волховского муниципального района Ленинградской области</w:t>
      </w:r>
      <w:r w:rsidRPr="008D1126">
        <w:rPr>
          <w:sz w:val="28"/>
          <w:szCs w:val="28"/>
        </w:rPr>
        <w:t>.</w:t>
      </w:r>
    </w:p>
    <w:p w:rsidR="00BA44F4" w:rsidRDefault="008D1126" w:rsidP="008D1126">
      <w:pPr>
        <w:pStyle w:val="ConsPlusNormal"/>
        <w:ind w:firstLine="709"/>
        <w:jc w:val="both"/>
        <w:rPr>
          <w:ins w:id="4" w:author="Юлия Александровна Павлова" w:date="2022-02-15T15:46:00Z"/>
          <w:rFonts w:ascii="Times New Roman" w:hAnsi="Times New Roman" w:cs="Times New Roman"/>
          <w:sz w:val="28"/>
          <w:szCs w:val="28"/>
        </w:rPr>
      </w:pPr>
      <w:r w:rsidRPr="007A3F49">
        <w:rPr>
          <w:rFonts w:ascii="Times New Roman" w:hAnsi="Times New Roman" w:cs="Times New Roman"/>
          <w:sz w:val="28"/>
          <w:szCs w:val="28"/>
        </w:rPr>
        <w:t>Заявители, в отношении которых принято решение об отказе в предоставлении муниципальной услуги, в</w:t>
      </w:r>
      <w:r>
        <w:rPr>
          <w:rFonts w:ascii="Times New Roman" w:hAnsi="Times New Roman" w:cs="Times New Roman"/>
          <w:sz w:val="28"/>
          <w:szCs w:val="28"/>
        </w:rPr>
        <w:t xml:space="preserve">праве обратиться повторно после </w:t>
      </w:r>
      <w:r w:rsidRPr="007A3F49">
        <w:rPr>
          <w:rFonts w:ascii="Times New Roman" w:hAnsi="Times New Roman" w:cs="Times New Roman"/>
          <w:sz w:val="28"/>
          <w:szCs w:val="28"/>
        </w:rPr>
        <w:t xml:space="preserve">устранения причин отказа, установленных </w:t>
      </w:r>
      <w:r>
        <w:rPr>
          <w:rFonts w:ascii="Times New Roman" w:hAnsi="Times New Roman" w:cs="Times New Roman"/>
          <w:sz w:val="28"/>
          <w:szCs w:val="28"/>
        </w:rPr>
        <w:t>а</w:t>
      </w:r>
      <w:r w:rsidRPr="007A3F49">
        <w:rPr>
          <w:rFonts w:ascii="Times New Roman" w:hAnsi="Times New Roman" w:cs="Times New Roman"/>
          <w:sz w:val="28"/>
          <w:szCs w:val="28"/>
        </w:rPr>
        <w:t>дминистративным регламентом</w:t>
      </w:r>
      <w:r w:rsidR="00BA44F4" w:rsidRPr="00C41D14">
        <w:rPr>
          <w:rFonts w:ascii="Times New Roman" w:hAnsi="Times New Roman" w:cs="Times New Roman"/>
          <w:sz w:val="28"/>
          <w:szCs w:val="28"/>
        </w:rPr>
        <w:t>.</w:t>
      </w:r>
    </w:p>
    <w:p w:rsidR="00BA44F4" w:rsidRPr="00A53241" w:rsidRDefault="00FB12DB" w:rsidP="00BA44F4">
      <w:pPr>
        <w:pStyle w:val="ConsPlusNormal"/>
        <w:ind w:firstLine="540"/>
        <w:jc w:val="both"/>
        <w:rPr>
          <w:rFonts w:ascii="Times New Roman" w:hAnsi="Times New Roman" w:cs="Times New Roman"/>
          <w:sz w:val="28"/>
          <w:szCs w:val="28"/>
        </w:rPr>
      </w:pPr>
      <w:r w:rsidRPr="00BA44F4">
        <w:rPr>
          <w:rFonts w:ascii="Times New Roman" w:hAnsi="Times New Roman" w:cs="Times New Roman"/>
          <w:sz w:val="28"/>
          <w:szCs w:val="28"/>
        </w:rPr>
        <w:t>2.11</w:t>
      </w:r>
      <w:r w:rsidRPr="00FB12DB">
        <w:rPr>
          <w:sz w:val="28"/>
          <w:szCs w:val="28"/>
        </w:rPr>
        <w:t xml:space="preserve">. </w:t>
      </w:r>
      <w:r w:rsidR="00BA44F4" w:rsidRPr="00A53241">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w:t>
      </w:r>
      <w:r w:rsidR="00BA44F4">
        <w:rPr>
          <w:rFonts w:ascii="Times New Roman" w:hAnsi="Times New Roman" w:cs="Times New Roman"/>
          <w:sz w:val="28"/>
          <w:szCs w:val="28"/>
        </w:rPr>
        <w:t xml:space="preserve"> муниципаль</w:t>
      </w:r>
      <w:r w:rsidR="00BA44F4" w:rsidRPr="00A53241">
        <w:rPr>
          <w:rFonts w:ascii="Times New Roman" w:hAnsi="Times New Roman" w:cs="Times New Roman"/>
          <w:sz w:val="28"/>
          <w:szCs w:val="28"/>
        </w:rPr>
        <w:t>ной услуги.</w:t>
      </w:r>
    </w:p>
    <w:p w:rsidR="00D23235" w:rsidRPr="002A4AAF" w:rsidRDefault="00BA44F4" w:rsidP="00BA44F4">
      <w:pPr>
        <w:pStyle w:val="ConsPlusNormal"/>
        <w:ind w:firstLine="540"/>
        <w:jc w:val="both"/>
        <w:rPr>
          <w:sz w:val="28"/>
          <w:szCs w:val="28"/>
        </w:rPr>
      </w:pPr>
      <w:r>
        <w:rPr>
          <w:rFonts w:ascii="Times New Roman" w:hAnsi="Times New Roman" w:cs="Times New Roman"/>
          <w:sz w:val="28"/>
          <w:szCs w:val="28"/>
        </w:rPr>
        <w:t>2.11.1. Муниципаль</w:t>
      </w:r>
      <w:r w:rsidRPr="00826683">
        <w:rPr>
          <w:rFonts w:ascii="Times New Roman" w:hAnsi="Times New Roman" w:cs="Times New Roman"/>
          <w:sz w:val="28"/>
          <w:szCs w:val="28"/>
        </w:rPr>
        <w:t>ная услуга предоставляется бесплатно</w:t>
      </w:r>
      <w:r w:rsidRPr="00AF5FE6">
        <w:rPr>
          <w:rFonts w:ascii="Times New Roman" w:hAnsi="Times New Roman" w:cs="Times New Roman"/>
          <w:sz w:val="28"/>
          <w:szCs w:val="28"/>
        </w:rPr>
        <w:t>.</w:t>
      </w:r>
    </w:p>
    <w:p w:rsidR="00D23235" w:rsidRPr="002A4AAF" w:rsidRDefault="00BA44F4" w:rsidP="00BA44F4">
      <w:pPr>
        <w:widowControl w:val="0"/>
        <w:autoSpaceDE w:val="0"/>
        <w:autoSpaceDN w:val="0"/>
        <w:jc w:val="both"/>
        <w:rPr>
          <w:sz w:val="28"/>
          <w:szCs w:val="28"/>
        </w:rPr>
      </w:pPr>
      <w:r>
        <w:rPr>
          <w:sz w:val="28"/>
          <w:szCs w:val="28"/>
        </w:rPr>
        <w:t xml:space="preserve">        </w:t>
      </w:r>
      <w:r w:rsidR="00D23235" w:rsidRPr="002A4AAF">
        <w:rPr>
          <w:sz w:val="28"/>
          <w:szCs w:val="28"/>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8D1126" w:rsidRPr="00066A20" w:rsidRDefault="00FB12DB" w:rsidP="008D1126">
      <w:pPr>
        <w:ind w:firstLine="709"/>
        <w:jc w:val="both"/>
        <w:rPr>
          <w:rFonts w:eastAsiaTheme="minorHAnsi"/>
          <w:sz w:val="28"/>
          <w:szCs w:val="28"/>
          <w:lang w:eastAsia="en-US"/>
        </w:rPr>
      </w:pPr>
      <w:r w:rsidRPr="008D1126">
        <w:rPr>
          <w:sz w:val="28"/>
          <w:szCs w:val="28"/>
        </w:rPr>
        <w:t>2.13</w:t>
      </w:r>
      <w:r w:rsidRPr="00FB12DB">
        <w:rPr>
          <w:sz w:val="28"/>
          <w:szCs w:val="28"/>
        </w:rPr>
        <w:t xml:space="preserve">. </w:t>
      </w:r>
      <w:r w:rsidR="008D1126" w:rsidRPr="00066A20">
        <w:rPr>
          <w:rFonts w:eastAsiaTheme="minorHAnsi"/>
          <w:sz w:val="28"/>
          <w:szCs w:val="28"/>
          <w:lang w:eastAsia="en-US"/>
        </w:rPr>
        <w:t>Срок регистрации заявления о предоставлении муниципальной услуги составляет в Администрации:</w:t>
      </w:r>
    </w:p>
    <w:p w:rsidR="008D1126" w:rsidRPr="00066A20" w:rsidRDefault="008D1126" w:rsidP="008D1126">
      <w:pPr>
        <w:ind w:firstLine="709"/>
        <w:jc w:val="both"/>
        <w:rPr>
          <w:rFonts w:eastAsiaTheme="minorHAnsi"/>
          <w:sz w:val="28"/>
          <w:szCs w:val="28"/>
          <w:lang w:eastAsia="en-US"/>
        </w:rPr>
      </w:pPr>
      <w:r w:rsidRPr="00066A20">
        <w:rPr>
          <w:rFonts w:eastAsiaTheme="minorHAnsi"/>
          <w:sz w:val="28"/>
          <w:szCs w:val="28"/>
          <w:lang w:eastAsia="en-US"/>
        </w:rPr>
        <w:t>при направлении запроса на бумажном носителе из МФЦ в Администрацию (при наличии соглашения) - в день поступления запроса в Администрацию;</w:t>
      </w:r>
    </w:p>
    <w:p w:rsidR="008D1126" w:rsidRPr="00066A20" w:rsidRDefault="008D1126" w:rsidP="008D1126">
      <w:pPr>
        <w:ind w:firstLine="709"/>
        <w:jc w:val="both"/>
        <w:rPr>
          <w:rFonts w:eastAsiaTheme="minorHAnsi"/>
          <w:sz w:val="28"/>
          <w:szCs w:val="28"/>
          <w:lang w:eastAsia="en-US"/>
        </w:rPr>
      </w:pPr>
      <w:r w:rsidRPr="00066A20">
        <w:rPr>
          <w:rFonts w:eastAsiaTheme="minorHAnsi"/>
          <w:sz w:val="28"/>
          <w:szCs w:val="28"/>
          <w:lang w:eastAsia="en-US"/>
        </w:rPr>
        <w:t>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rsidR="00BA44F4" w:rsidRPr="00A53241" w:rsidRDefault="00FB12DB" w:rsidP="008D1126">
      <w:pPr>
        <w:pStyle w:val="ConsPlusNormal"/>
        <w:ind w:firstLine="540"/>
        <w:jc w:val="both"/>
        <w:rPr>
          <w:rFonts w:ascii="Times New Roman" w:hAnsi="Times New Roman" w:cs="Times New Roman"/>
          <w:sz w:val="28"/>
          <w:szCs w:val="28"/>
        </w:rPr>
      </w:pPr>
      <w:r w:rsidRPr="008D1126">
        <w:rPr>
          <w:rFonts w:ascii="Times New Roman" w:hAnsi="Times New Roman" w:cs="Times New Roman"/>
          <w:sz w:val="28"/>
          <w:szCs w:val="28"/>
        </w:rPr>
        <w:t>2.14</w:t>
      </w:r>
      <w:r w:rsidRPr="00FB12DB">
        <w:rPr>
          <w:sz w:val="28"/>
          <w:szCs w:val="28"/>
        </w:rPr>
        <w:t xml:space="preserve">. </w:t>
      </w:r>
      <w:r w:rsidR="00BA44F4" w:rsidRPr="00A53241">
        <w:rPr>
          <w:rFonts w:ascii="Times New Roman" w:hAnsi="Times New Roman" w:cs="Times New Roman"/>
          <w:sz w:val="28"/>
          <w:szCs w:val="28"/>
        </w:rPr>
        <w:t>Требования к помещениям, в кото</w:t>
      </w:r>
      <w:r w:rsidR="00BA44F4">
        <w:rPr>
          <w:rFonts w:ascii="Times New Roman" w:hAnsi="Times New Roman" w:cs="Times New Roman"/>
          <w:sz w:val="28"/>
          <w:szCs w:val="28"/>
        </w:rPr>
        <w:t>рых предоставляется муниципаль</w:t>
      </w:r>
      <w:r w:rsidR="00BA44F4" w:rsidRPr="00A53241">
        <w:rPr>
          <w:rFonts w:ascii="Times New Roman" w:hAnsi="Times New Roman" w:cs="Times New Roman"/>
          <w:sz w:val="28"/>
          <w:szCs w:val="28"/>
        </w:rPr>
        <w:t>ная услуга, к залу ожидания, местам для заполнения запрос</w:t>
      </w:r>
      <w:r w:rsidR="00BA44F4">
        <w:rPr>
          <w:rFonts w:ascii="Times New Roman" w:hAnsi="Times New Roman" w:cs="Times New Roman"/>
          <w:sz w:val="28"/>
          <w:szCs w:val="28"/>
        </w:rPr>
        <w:t>ов о предоставлении муниципаль</w:t>
      </w:r>
      <w:r w:rsidR="00BA44F4" w:rsidRPr="00A53241">
        <w:rPr>
          <w:rFonts w:ascii="Times New Roman" w:hAnsi="Times New Roman" w:cs="Times New Roman"/>
          <w:sz w:val="28"/>
          <w:szCs w:val="28"/>
        </w:rPr>
        <w:t>ной услуги, информационным стендам с образцами их заполнения и перечнем документов, необходимых</w:t>
      </w:r>
      <w:r w:rsidR="00BA44F4">
        <w:rPr>
          <w:rFonts w:ascii="Times New Roman" w:hAnsi="Times New Roman" w:cs="Times New Roman"/>
          <w:sz w:val="28"/>
          <w:szCs w:val="28"/>
        </w:rPr>
        <w:t xml:space="preserve"> для предоставления муниципаль</w:t>
      </w:r>
      <w:r w:rsidR="00BA44F4" w:rsidRPr="00A53241">
        <w:rPr>
          <w:rFonts w:ascii="Times New Roman" w:hAnsi="Times New Roman" w:cs="Times New Roman"/>
          <w:sz w:val="28"/>
          <w:szCs w:val="28"/>
        </w:rPr>
        <w:t>ной услуги.</w:t>
      </w:r>
    </w:p>
    <w:p w:rsidR="00BA44F4" w:rsidRPr="00A53241" w:rsidRDefault="00BA44F4" w:rsidP="00BA44F4">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w:t>
      </w:r>
      <w:r>
        <w:rPr>
          <w:rFonts w:ascii="Times New Roman" w:hAnsi="Times New Roman" w:cs="Times New Roman"/>
          <w:sz w:val="28"/>
          <w:szCs w:val="28"/>
        </w:rPr>
        <w:t>4.1. Предоставление муниципаль</w:t>
      </w:r>
      <w:r w:rsidRPr="00A53241">
        <w:rPr>
          <w:rFonts w:ascii="Times New Roman" w:hAnsi="Times New Roman" w:cs="Times New Roman"/>
          <w:sz w:val="28"/>
          <w:szCs w:val="28"/>
        </w:rPr>
        <w:t>ной услуги осуществляется в специально выделенны</w:t>
      </w:r>
      <w:r>
        <w:rPr>
          <w:rFonts w:ascii="Times New Roman" w:hAnsi="Times New Roman" w:cs="Times New Roman"/>
          <w:sz w:val="28"/>
          <w:szCs w:val="28"/>
        </w:rPr>
        <w:t>х для этих целей помещениях ОМСУ</w:t>
      </w:r>
      <w:r w:rsidRPr="00A53241">
        <w:rPr>
          <w:rFonts w:ascii="Times New Roman" w:hAnsi="Times New Roman" w:cs="Times New Roman"/>
          <w:sz w:val="28"/>
          <w:szCs w:val="28"/>
        </w:rPr>
        <w:t xml:space="preserve"> или в МФЦ.</w:t>
      </w:r>
    </w:p>
    <w:p w:rsidR="00BA44F4" w:rsidRPr="00A53241" w:rsidRDefault="00BA44F4" w:rsidP="00BA44F4">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2.14.2. Наличие на территории, прилегающей к зданию, не менее 10 процентов мест (но не менее одного места) для парковки специальных </w:t>
      </w:r>
      <w:r w:rsidRPr="00A53241">
        <w:rPr>
          <w:rFonts w:ascii="Times New Roman" w:hAnsi="Times New Roman" w:cs="Times New Roman"/>
          <w:sz w:val="28"/>
          <w:szCs w:val="28"/>
        </w:rPr>
        <w:lastRenderedPageBreak/>
        <w:t>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BA44F4" w:rsidRPr="00A53241" w:rsidRDefault="00BA44F4" w:rsidP="00BA44F4">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BA44F4" w:rsidRPr="00A53241" w:rsidRDefault="00BA44F4" w:rsidP="00BA44F4">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2.14.4. Здание (помещение) оборудуется информационной табличкой (вывеской), сод</w:t>
      </w:r>
      <w:r>
        <w:rPr>
          <w:rFonts w:ascii="Times New Roman" w:hAnsi="Times New Roman" w:cs="Times New Roman"/>
          <w:sz w:val="28"/>
          <w:szCs w:val="28"/>
        </w:rPr>
        <w:t xml:space="preserve">ержащей полное наименование </w:t>
      </w:r>
      <w:r w:rsidRPr="00A53241">
        <w:rPr>
          <w:rFonts w:ascii="Times New Roman" w:hAnsi="Times New Roman" w:cs="Times New Roman"/>
          <w:sz w:val="28"/>
          <w:szCs w:val="28"/>
        </w:rPr>
        <w:t>ОМСУ, а также информацию о режиме его работы.</w:t>
      </w:r>
    </w:p>
    <w:p w:rsidR="00BA44F4" w:rsidRPr="00A53241" w:rsidRDefault="00BA44F4" w:rsidP="00BA44F4">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BA44F4" w:rsidRPr="00A53241" w:rsidRDefault="00BA44F4" w:rsidP="00BA44F4">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BA44F4" w:rsidRPr="00A53241" w:rsidRDefault="00BA44F4" w:rsidP="00BA44F4">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2.14.7. При не</w:t>
      </w:r>
      <w:r>
        <w:rPr>
          <w:rFonts w:ascii="Times New Roman" w:hAnsi="Times New Roman" w:cs="Times New Roman"/>
          <w:sz w:val="28"/>
          <w:szCs w:val="28"/>
        </w:rPr>
        <w:t>обходимости работником МФЦ, ОМСУ</w:t>
      </w:r>
      <w:r w:rsidRPr="00A53241">
        <w:rPr>
          <w:rFonts w:ascii="Times New Roman" w:hAnsi="Times New Roman" w:cs="Times New Roman"/>
          <w:sz w:val="28"/>
          <w:szCs w:val="28"/>
        </w:rPr>
        <w:t xml:space="preserve"> инвалиду оказывается помощь в преодолении барьеров, мешающих получению им услуг наравне с другими лицами.</w:t>
      </w:r>
    </w:p>
    <w:p w:rsidR="00BA44F4" w:rsidRPr="00A53241" w:rsidRDefault="00BA44F4" w:rsidP="00BA44F4">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BA44F4" w:rsidRPr="00A53241" w:rsidRDefault="00BA44F4" w:rsidP="00BA44F4">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A44F4" w:rsidRPr="00A53241" w:rsidRDefault="00BA44F4" w:rsidP="00BA44F4">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BA44F4" w:rsidRPr="00A53241" w:rsidRDefault="00BA44F4" w:rsidP="00BA44F4">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BA44F4" w:rsidRPr="00A53241" w:rsidRDefault="00BA44F4" w:rsidP="00BA44F4">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BA44F4" w:rsidRPr="00A53241" w:rsidRDefault="00BA44F4" w:rsidP="00BA44F4">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w:t>
      </w:r>
      <w:r>
        <w:rPr>
          <w:rFonts w:ascii="Times New Roman" w:hAnsi="Times New Roman" w:cs="Times New Roman"/>
          <w:sz w:val="28"/>
          <w:szCs w:val="28"/>
        </w:rPr>
        <w:t>димых для получения муниципаль</w:t>
      </w:r>
      <w:r w:rsidRPr="00A53241">
        <w:rPr>
          <w:rFonts w:ascii="Times New Roman" w:hAnsi="Times New Roman" w:cs="Times New Roman"/>
          <w:sz w:val="28"/>
          <w:szCs w:val="28"/>
        </w:rPr>
        <w:t>ной услуги, канцелярскими принадлежностями, а также информационными стендами, содержащими актуальную и исчерпывающую информацию, необхо</w:t>
      </w:r>
      <w:r>
        <w:rPr>
          <w:rFonts w:ascii="Times New Roman" w:hAnsi="Times New Roman" w:cs="Times New Roman"/>
          <w:sz w:val="28"/>
          <w:szCs w:val="28"/>
        </w:rPr>
        <w:t>димую для получения муниципаль</w:t>
      </w:r>
      <w:r w:rsidRPr="00A53241">
        <w:rPr>
          <w:rFonts w:ascii="Times New Roman" w:hAnsi="Times New Roman" w:cs="Times New Roman"/>
          <w:sz w:val="28"/>
          <w:szCs w:val="28"/>
        </w:rPr>
        <w:t>ной услуги, и информацию о часах приема заявлений.</w:t>
      </w:r>
    </w:p>
    <w:p w:rsidR="00BA44F4" w:rsidRPr="00A53241" w:rsidRDefault="00BA44F4" w:rsidP="00BA44F4">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8D1126" w:rsidRPr="00066A20" w:rsidRDefault="00BA44F4" w:rsidP="008D1126">
      <w:pPr>
        <w:widowControl w:val="0"/>
        <w:autoSpaceDE w:val="0"/>
        <w:autoSpaceDN w:val="0"/>
        <w:ind w:firstLine="709"/>
        <w:jc w:val="both"/>
        <w:rPr>
          <w:sz w:val="28"/>
          <w:szCs w:val="28"/>
        </w:rPr>
      </w:pPr>
      <w:r w:rsidRPr="00A53241">
        <w:rPr>
          <w:sz w:val="28"/>
          <w:szCs w:val="28"/>
        </w:rPr>
        <w:t xml:space="preserve">2.15. </w:t>
      </w:r>
      <w:r w:rsidR="008D1126" w:rsidRPr="00066A20">
        <w:rPr>
          <w:sz w:val="28"/>
          <w:szCs w:val="28"/>
        </w:rPr>
        <w:t>Показатели доступности и качества муниципальной услуги.</w:t>
      </w:r>
    </w:p>
    <w:p w:rsidR="008D1126" w:rsidRPr="00066A20" w:rsidRDefault="008D1126" w:rsidP="008D1126">
      <w:pPr>
        <w:widowControl w:val="0"/>
        <w:autoSpaceDE w:val="0"/>
        <w:autoSpaceDN w:val="0"/>
        <w:ind w:firstLine="709"/>
        <w:jc w:val="both"/>
        <w:rPr>
          <w:sz w:val="28"/>
          <w:szCs w:val="28"/>
        </w:rPr>
      </w:pPr>
      <w:r w:rsidRPr="00066A20">
        <w:rPr>
          <w:sz w:val="28"/>
          <w:szCs w:val="28"/>
        </w:rPr>
        <w:t>2.15.1. Показатели доступности муниципальной услуги (общие, применимые в отношении всех заявителей):</w:t>
      </w:r>
    </w:p>
    <w:p w:rsidR="008D1126" w:rsidRPr="00066A20" w:rsidRDefault="008D1126" w:rsidP="008D1126">
      <w:pPr>
        <w:widowControl w:val="0"/>
        <w:autoSpaceDE w:val="0"/>
        <w:autoSpaceDN w:val="0"/>
        <w:ind w:firstLine="709"/>
        <w:jc w:val="both"/>
        <w:rPr>
          <w:sz w:val="28"/>
          <w:szCs w:val="28"/>
        </w:rPr>
      </w:pPr>
      <w:r w:rsidRPr="00066A20">
        <w:rPr>
          <w:sz w:val="28"/>
          <w:szCs w:val="28"/>
        </w:rPr>
        <w:lastRenderedPageBreak/>
        <w:t>1) транспортная доступность к месту предоставления муниципальной услуги;</w:t>
      </w:r>
    </w:p>
    <w:p w:rsidR="008D1126" w:rsidRPr="00066A20" w:rsidRDefault="008D1126" w:rsidP="008D1126">
      <w:pPr>
        <w:widowControl w:val="0"/>
        <w:autoSpaceDE w:val="0"/>
        <w:autoSpaceDN w:val="0"/>
        <w:ind w:firstLine="709"/>
        <w:jc w:val="both"/>
        <w:rPr>
          <w:sz w:val="28"/>
          <w:szCs w:val="28"/>
        </w:rPr>
      </w:pPr>
      <w:r w:rsidRPr="00066A20">
        <w:rPr>
          <w:sz w:val="28"/>
          <w:szCs w:val="28"/>
        </w:rPr>
        <w:t>2) наличие указателей, обеспечивающих беспрепятственный доступ к помещениям, в которых предоставляется услуга;</w:t>
      </w:r>
    </w:p>
    <w:p w:rsidR="008D1126" w:rsidRPr="00066A20" w:rsidRDefault="008D1126" w:rsidP="008D1126">
      <w:pPr>
        <w:widowControl w:val="0"/>
        <w:autoSpaceDE w:val="0"/>
        <w:autoSpaceDN w:val="0"/>
        <w:ind w:firstLine="709"/>
        <w:jc w:val="both"/>
        <w:rPr>
          <w:sz w:val="28"/>
          <w:szCs w:val="28"/>
        </w:rPr>
      </w:pPr>
      <w:r w:rsidRPr="00066A20">
        <w:rPr>
          <w:sz w:val="28"/>
          <w:szCs w:val="28"/>
        </w:rPr>
        <w:t>3) возможность получения полной и достоверной информации о муниципальной услуге в Администрации, МФЦ по телефону, на официальном сайте;</w:t>
      </w:r>
    </w:p>
    <w:p w:rsidR="008D1126" w:rsidRPr="00066A20" w:rsidRDefault="008D1126" w:rsidP="008D1126">
      <w:pPr>
        <w:widowControl w:val="0"/>
        <w:autoSpaceDE w:val="0"/>
        <w:autoSpaceDN w:val="0"/>
        <w:ind w:firstLine="709"/>
        <w:jc w:val="both"/>
        <w:rPr>
          <w:sz w:val="28"/>
          <w:szCs w:val="28"/>
        </w:rPr>
      </w:pPr>
      <w:r w:rsidRPr="00066A20">
        <w:rPr>
          <w:sz w:val="28"/>
          <w:szCs w:val="28"/>
        </w:rPr>
        <w:t>4) предоставление муниципальной услуги любым доступным способом, предусмотренным действующим законодательством;</w:t>
      </w:r>
    </w:p>
    <w:p w:rsidR="008D1126" w:rsidRPr="00066A20" w:rsidRDefault="008D1126" w:rsidP="008D1126">
      <w:pPr>
        <w:widowControl w:val="0"/>
        <w:autoSpaceDE w:val="0"/>
        <w:autoSpaceDN w:val="0"/>
        <w:adjustRightInd w:val="0"/>
        <w:ind w:firstLine="709"/>
        <w:jc w:val="both"/>
        <w:rPr>
          <w:sz w:val="28"/>
          <w:szCs w:val="28"/>
        </w:rPr>
      </w:pPr>
      <w:r w:rsidRPr="00066A20">
        <w:rPr>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услуга предоставляется посредством ЕПГУ и(или) ПГУ ЛО)</w:t>
      </w:r>
    </w:p>
    <w:p w:rsidR="008D1126" w:rsidRPr="00066A20" w:rsidRDefault="008D1126" w:rsidP="008D1126">
      <w:pPr>
        <w:widowControl w:val="0"/>
        <w:autoSpaceDE w:val="0"/>
        <w:autoSpaceDN w:val="0"/>
        <w:adjustRightInd w:val="0"/>
        <w:ind w:firstLine="709"/>
        <w:jc w:val="both"/>
        <w:rPr>
          <w:sz w:val="28"/>
          <w:szCs w:val="28"/>
        </w:rPr>
      </w:pPr>
      <w:r w:rsidRPr="00066A20">
        <w:rPr>
          <w:sz w:val="28"/>
          <w:szCs w:val="28"/>
        </w:rPr>
        <w:t>6) возможность получения муниципальной услуги по экстерриториальному принципу.</w:t>
      </w:r>
    </w:p>
    <w:p w:rsidR="008D1126" w:rsidRPr="00066A20" w:rsidRDefault="008D1126" w:rsidP="008D1126">
      <w:pPr>
        <w:widowControl w:val="0"/>
        <w:autoSpaceDE w:val="0"/>
        <w:autoSpaceDN w:val="0"/>
        <w:ind w:firstLine="709"/>
        <w:jc w:val="both"/>
        <w:rPr>
          <w:sz w:val="28"/>
          <w:szCs w:val="28"/>
        </w:rPr>
      </w:pPr>
      <w:r w:rsidRPr="00066A20">
        <w:rPr>
          <w:sz w:val="28"/>
          <w:szCs w:val="28"/>
        </w:rPr>
        <w:t>2.15.2. Показатели доступности муниципальной услуги (специальные, применимые в отношении инвалидов):</w:t>
      </w:r>
    </w:p>
    <w:p w:rsidR="008D1126" w:rsidRPr="00066A20" w:rsidRDefault="008D1126" w:rsidP="008D1126">
      <w:pPr>
        <w:widowControl w:val="0"/>
        <w:autoSpaceDE w:val="0"/>
        <w:autoSpaceDN w:val="0"/>
        <w:ind w:firstLine="709"/>
        <w:jc w:val="both"/>
        <w:rPr>
          <w:sz w:val="28"/>
          <w:szCs w:val="28"/>
        </w:rPr>
      </w:pPr>
      <w:r w:rsidRPr="00066A20">
        <w:rPr>
          <w:sz w:val="28"/>
          <w:szCs w:val="28"/>
        </w:rPr>
        <w:t xml:space="preserve">1) наличие инфраструктуры, указанной в </w:t>
      </w:r>
      <w:hyperlink w:anchor="P200" w:history="1">
        <w:r w:rsidRPr="00066A20">
          <w:rPr>
            <w:sz w:val="28"/>
            <w:szCs w:val="28"/>
          </w:rPr>
          <w:t>п. 2.14</w:t>
        </w:r>
      </w:hyperlink>
      <w:r w:rsidRPr="00066A20">
        <w:rPr>
          <w:sz w:val="28"/>
          <w:szCs w:val="28"/>
        </w:rPr>
        <w:t xml:space="preserve"> регламента;</w:t>
      </w:r>
    </w:p>
    <w:p w:rsidR="008D1126" w:rsidRPr="00066A20" w:rsidRDefault="008D1126" w:rsidP="008D1126">
      <w:pPr>
        <w:widowControl w:val="0"/>
        <w:autoSpaceDE w:val="0"/>
        <w:autoSpaceDN w:val="0"/>
        <w:ind w:firstLine="709"/>
        <w:jc w:val="both"/>
        <w:rPr>
          <w:sz w:val="28"/>
          <w:szCs w:val="28"/>
        </w:rPr>
      </w:pPr>
      <w:r w:rsidRPr="00066A20">
        <w:rPr>
          <w:sz w:val="28"/>
          <w:szCs w:val="28"/>
        </w:rPr>
        <w:t>2) исполнение требований доступности услуг для инвалидов;</w:t>
      </w:r>
    </w:p>
    <w:p w:rsidR="008D1126" w:rsidRPr="00066A20" w:rsidRDefault="008D1126" w:rsidP="008D1126">
      <w:pPr>
        <w:widowControl w:val="0"/>
        <w:autoSpaceDE w:val="0"/>
        <w:autoSpaceDN w:val="0"/>
        <w:ind w:firstLine="709"/>
        <w:jc w:val="both"/>
        <w:rPr>
          <w:sz w:val="28"/>
          <w:szCs w:val="28"/>
        </w:rPr>
      </w:pPr>
      <w:r w:rsidRPr="00066A20">
        <w:rPr>
          <w:sz w:val="28"/>
          <w:szCs w:val="28"/>
        </w:rPr>
        <w:t>3) обеспечение беспрепятственного доступа инвалидов к помещениям, в которых предоставляется муниципальная услуга.</w:t>
      </w:r>
    </w:p>
    <w:p w:rsidR="008D1126" w:rsidRPr="00066A20" w:rsidRDefault="008D1126" w:rsidP="008D1126">
      <w:pPr>
        <w:widowControl w:val="0"/>
        <w:autoSpaceDE w:val="0"/>
        <w:autoSpaceDN w:val="0"/>
        <w:ind w:firstLine="709"/>
        <w:jc w:val="both"/>
        <w:rPr>
          <w:sz w:val="28"/>
          <w:szCs w:val="28"/>
        </w:rPr>
      </w:pPr>
      <w:r w:rsidRPr="00066A20">
        <w:rPr>
          <w:sz w:val="28"/>
          <w:szCs w:val="28"/>
        </w:rPr>
        <w:t>2.15.3. Показатели качества муниципальной услуги:</w:t>
      </w:r>
    </w:p>
    <w:p w:rsidR="008D1126" w:rsidRPr="00066A20" w:rsidRDefault="008D1126" w:rsidP="008D1126">
      <w:pPr>
        <w:widowControl w:val="0"/>
        <w:autoSpaceDE w:val="0"/>
        <w:autoSpaceDN w:val="0"/>
        <w:ind w:firstLine="709"/>
        <w:jc w:val="both"/>
        <w:rPr>
          <w:sz w:val="28"/>
          <w:szCs w:val="28"/>
        </w:rPr>
      </w:pPr>
      <w:r w:rsidRPr="00066A20">
        <w:rPr>
          <w:sz w:val="28"/>
          <w:szCs w:val="28"/>
        </w:rPr>
        <w:t>1) соблюдение срока предоставления муниципальной услуги;</w:t>
      </w:r>
    </w:p>
    <w:p w:rsidR="008D1126" w:rsidRPr="00066A20" w:rsidRDefault="008D1126" w:rsidP="008D1126">
      <w:pPr>
        <w:widowControl w:val="0"/>
        <w:autoSpaceDE w:val="0"/>
        <w:autoSpaceDN w:val="0"/>
        <w:ind w:firstLine="709"/>
        <w:jc w:val="both"/>
        <w:rPr>
          <w:sz w:val="28"/>
          <w:szCs w:val="28"/>
        </w:rPr>
      </w:pPr>
      <w:r w:rsidRPr="00066A20">
        <w:rPr>
          <w:sz w:val="28"/>
          <w:szCs w:val="28"/>
        </w:rPr>
        <w:t>2) соблюдение времени ожидания в очереди при подаче заявления и получении результата;</w:t>
      </w:r>
    </w:p>
    <w:p w:rsidR="008D1126" w:rsidRPr="00066A20" w:rsidRDefault="008D1126" w:rsidP="008D1126">
      <w:pPr>
        <w:widowControl w:val="0"/>
        <w:autoSpaceDE w:val="0"/>
        <w:autoSpaceDN w:val="0"/>
        <w:ind w:firstLine="709"/>
        <w:jc w:val="both"/>
        <w:rPr>
          <w:sz w:val="28"/>
          <w:szCs w:val="28"/>
        </w:rPr>
      </w:pPr>
      <w:r w:rsidRPr="00066A20">
        <w:rPr>
          <w:sz w:val="28"/>
          <w:szCs w:val="28"/>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rsidR="008D1126" w:rsidRPr="00066A20" w:rsidRDefault="008D1126" w:rsidP="008D1126">
      <w:pPr>
        <w:widowControl w:val="0"/>
        <w:autoSpaceDE w:val="0"/>
        <w:autoSpaceDN w:val="0"/>
        <w:ind w:firstLine="709"/>
        <w:jc w:val="both"/>
        <w:rPr>
          <w:sz w:val="28"/>
          <w:szCs w:val="28"/>
        </w:rPr>
      </w:pPr>
      <w:r w:rsidRPr="00066A20">
        <w:rPr>
          <w:sz w:val="28"/>
          <w:szCs w:val="28"/>
        </w:rPr>
        <w:t>4) отсутствие жалоб на действия или бездействие должностных лиц Администрации, поданных в установленном порядке.</w:t>
      </w:r>
    </w:p>
    <w:p w:rsidR="008D1126" w:rsidRPr="00066A20" w:rsidRDefault="008D1126" w:rsidP="008D1126">
      <w:pPr>
        <w:widowControl w:val="0"/>
        <w:autoSpaceDE w:val="0"/>
        <w:autoSpaceDN w:val="0"/>
        <w:ind w:firstLine="709"/>
        <w:jc w:val="both"/>
        <w:rPr>
          <w:sz w:val="28"/>
          <w:szCs w:val="28"/>
        </w:rPr>
      </w:pPr>
      <w:r w:rsidRPr="00066A20">
        <w:rPr>
          <w:sz w:val="28"/>
          <w:szCs w:val="28"/>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8D1126" w:rsidRPr="00066A20" w:rsidRDefault="00BA44F4" w:rsidP="008D1126">
      <w:pPr>
        <w:widowControl w:val="0"/>
        <w:autoSpaceDE w:val="0"/>
        <w:autoSpaceDN w:val="0"/>
        <w:ind w:firstLine="709"/>
        <w:jc w:val="both"/>
        <w:rPr>
          <w:sz w:val="28"/>
          <w:szCs w:val="28"/>
        </w:rPr>
      </w:pPr>
      <w:r w:rsidRPr="00A53241">
        <w:rPr>
          <w:sz w:val="28"/>
          <w:szCs w:val="28"/>
        </w:rPr>
        <w:t xml:space="preserve">2.16. </w:t>
      </w:r>
      <w:r w:rsidR="008D1126" w:rsidRPr="00066A20">
        <w:rPr>
          <w:sz w:val="28"/>
          <w:szCs w:val="28"/>
        </w:rPr>
        <w:t>Получения услуг, которые являются необходимыми и обязательными для предоставления муниципальной услуги, не требуется.</w:t>
      </w:r>
    </w:p>
    <w:p w:rsidR="008D1126" w:rsidRPr="00066A20" w:rsidRDefault="008D1126" w:rsidP="008D1126">
      <w:pPr>
        <w:widowControl w:val="0"/>
        <w:autoSpaceDE w:val="0"/>
        <w:autoSpaceDN w:val="0"/>
        <w:ind w:firstLine="709"/>
        <w:jc w:val="both"/>
        <w:rPr>
          <w:sz w:val="28"/>
          <w:szCs w:val="28"/>
        </w:rPr>
      </w:pPr>
      <w:r w:rsidRPr="00066A20">
        <w:rPr>
          <w:sz w:val="28"/>
          <w:szCs w:val="28"/>
        </w:rPr>
        <w:t>Согласований, необходимых для получения муниципальной услуги, не требуется.</w:t>
      </w:r>
    </w:p>
    <w:p w:rsidR="008D1126" w:rsidRPr="00066A20" w:rsidRDefault="008D1126" w:rsidP="008D1126">
      <w:pPr>
        <w:widowControl w:val="0"/>
        <w:autoSpaceDE w:val="0"/>
        <w:autoSpaceDN w:val="0"/>
        <w:adjustRightInd w:val="0"/>
        <w:ind w:firstLine="709"/>
        <w:jc w:val="both"/>
        <w:rPr>
          <w:sz w:val="28"/>
          <w:szCs w:val="28"/>
        </w:rPr>
      </w:pPr>
      <w:r w:rsidRPr="00066A20">
        <w:rPr>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D1126" w:rsidRDefault="008D1126" w:rsidP="008D1126">
      <w:pPr>
        <w:widowControl w:val="0"/>
        <w:autoSpaceDE w:val="0"/>
        <w:autoSpaceDN w:val="0"/>
        <w:adjustRightInd w:val="0"/>
        <w:ind w:firstLine="709"/>
        <w:jc w:val="both"/>
        <w:rPr>
          <w:sz w:val="28"/>
          <w:szCs w:val="28"/>
        </w:rPr>
      </w:pPr>
      <w:r w:rsidRPr="002221DF">
        <w:rPr>
          <w:sz w:val="28"/>
          <w:szCs w:val="28"/>
        </w:rPr>
        <w:t>2.17.1. Предоставление услуги по экстерриториальному принципу не предусмотрено.</w:t>
      </w:r>
    </w:p>
    <w:p w:rsidR="008D1126" w:rsidRPr="00066A20" w:rsidRDefault="008D1126" w:rsidP="008D1126">
      <w:pPr>
        <w:widowControl w:val="0"/>
        <w:autoSpaceDE w:val="0"/>
        <w:autoSpaceDN w:val="0"/>
        <w:adjustRightInd w:val="0"/>
        <w:ind w:firstLine="709"/>
        <w:jc w:val="both"/>
        <w:rPr>
          <w:sz w:val="28"/>
          <w:szCs w:val="28"/>
        </w:rPr>
      </w:pPr>
      <w:r w:rsidRPr="00066A20">
        <w:rPr>
          <w:sz w:val="28"/>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FB12DB" w:rsidRPr="00FB12DB" w:rsidRDefault="00FB12DB" w:rsidP="008D1126">
      <w:pPr>
        <w:pStyle w:val="ConsPlusNormal"/>
        <w:ind w:firstLine="540"/>
        <w:jc w:val="both"/>
        <w:rPr>
          <w:sz w:val="28"/>
          <w:szCs w:val="28"/>
        </w:rPr>
      </w:pPr>
    </w:p>
    <w:p w:rsidR="00FB12DB" w:rsidRPr="00E67E83" w:rsidRDefault="00FB12DB" w:rsidP="00FB12DB">
      <w:pPr>
        <w:widowControl w:val="0"/>
        <w:tabs>
          <w:tab w:val="left" w:pos="142"/>
          <w:tab w:val="left" w:pos="284"/>
        </w:tabs>
        <w:autoSpaceDE w:val="0"/>
        <w:autoSpaceDN w:val="0"/>
        <w:adjustRightInd w:val="0"/>
        <w:ind w:firstLine="709"/>
        <w:jc w:val="both"/>
        <w:rPr>
          <w:b/>
          <w:sz w:val="28"/>
          <w:szCs w:val="28"/>
        </w:rPr>
      </w:pPr>
      <w:r w:rsidRPr="00E67E83">
        <w:rPr>
          <w:b/>
          <w:sz w:val="28"/>
          <w:szCs w:val="28"/>
        </w:rPr>
        <w:t xml:space="preserve">3. Состав, последовательность и сроки выполнения административных </w:t>
      </w:r>
      <w:r w:rsidRPr="00E67E83">
        <w:rPr>
          <w:b/>
          <w:sz w:val="28"/>
          <w:szCs w:val="28"/>
        </w:rPr>
        <w:lastRenderedPageBreak/>
        <w:t>процедур, требования к порядку их выполнения, в том числе особенности выполнения административных процедур в электронной форме</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F3650B" w:rsidRPr="002221DF" w:rsidRDefault="00EB693F" w:rsidP="00F3650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w:t>
      </w:r>
      <w:bookmarkStart w:id="5" w:name="P441"/>
      <w:bookmarkEnd w:id="5"/>
      <w:r w:rsidR="00F3650B">
        <w:rPr>
          <w:rFonts w:ascii="Times New Roman" w:hAnsi="Times New Roman" w:cs="Times New Roman"/>
          <w:sz w:val="28"/>
          <w:szCs w:val="28"/>
        </w:rPr>
        <w:t xml:space="preserve"> </w:t>
      </w:r>
      <w:r w:rsidR="00F3650B" w:rsidRPr="002221DF">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F3650B" w:rsidRPr="002221DF" w:rsidRDefault="00F3650B" w:rsidP="00F3650B">
      <w:pPr>
        <w:widowControl w:val="0"/>
        <w:autoSpaceDE w:val="0"/>
        <w:autoSpaceDN w:val="0"/>
        <w:adjustRightInd w:val="0"/>
        <w:ind w:firstLine="709"/>
        <w:jc w:val="both"/>
        <w:rPr>
          <w:rFonts w:eastAsiaTheme="minorHAnsi"/>
          <w:sz w:val="28"/>
          <w:szCs w:val="28"/>
          <w:lang w:eastAsia="en-US"/>
        </w:rPr>
      </w:pPr>
      <w:r w:rsidRPr="002221DF">
        <w:rPr>
          <w:rFonts w:eastAsiaTheme="minorHAnsi"/>
          <w:sz w:val="28"/>
          <w:szCs w:val="28"/>
          <w:lang w:eastAsia="en-US"/>
        </w:rPr>
        <w:t>3.1.1. Предоставление муниципальной услуги включает в себя следующие административные процедуры:</w:t>
      </w:r>
    </w:p>
    <w:p w:rsidR="00F3650B" w:rsidRPr="002221DF" w:rsidRDefault="00F3650B" w:rsidP="00F3650B">
      <w:pPr>
        <w:pStyle w:val="ConsPlusNormal"/>
        <w:ind w:firstLine="567"/>
        <w:jc w:val="both"/>
        <w:rPr>
          <w:rFonts w:ascii="Times New Roman" w:hAnsi="Times New Roman" w:cs="Times New Roman"/>
          <w:sz w:val="28"/>
          <w:szCs w:val="28"/>
        </w:rPr>
      </w:pPr>
      <w:r w:rsidRPr="002221DF">
        <w:rPr>
          <w:rFonts w:ascii="Times New Roman" w:hAnsi="Times New Roman" w:cs="Times New Roman"/>
          <w:sz w:val="28"/>
          <w:szCs w:val="28"/>
        </w:rPr>
        <w:t>1) прием и регистрация заявления и документов о предоставлении муниципальной услуги - не более 1 рабочего дня;</w:t>
      </w:r>
    </w:p>
    <w:p w:rsidR="00F3650B" w:rsidRPr="00881E01" w:rsidRDefault="00F3650B" w:rsidP="00F3650B">
      <w:pPr>
        <w:widowControl w:val="0"/>
        <w:autoSpaceDE w:val="0"/>
        <w:autoSpaceDN w:val="0"/>
        <w:adjustRightInd w:val="0"/>
        <w:ind w:firstLine="540"/>
        <w:jc w:val="both"/>
        <w:rPr>
          <w:sz w:val="28"/>
          <w:szCs w:val="28"/>
          <w:highlight w:val="yellow"/>
        </w:rPr>
      </w:pPr>
      <w:r w:rsidRPr="002221DF">
        <w:rPr>
          <w:sz w:val="28"/>
          <w:szCs w:val="28"/>
        </w:rPr>
        <w:t xml:space="preserve">2) рассмотрение заявления и документов о предоставлении муниципальной </w:t>
      </w:r>
      <w:r w:rsidRPr="00881E01">
        <w:rPr>
          <w:sz w:val="28"/>
          <w:szCs w:val="28"/>
          <w:highlight w:val="yellow"/>
        </w:rPr>
        <w:t xml:space="preserve">услуги – не более </w:t>
      </w:r>
      <w:r w:rsidRPr="00DD5D3A">
        <w:rPr>
          <w:sz w:val="28"/>
          <w:szCs w:val="28"/>
          <w:highlight w:val="cyan"/>
        </w:rPr>
        <w:t>3</w:t>
      </w:r>
      <w:r>
        <w:rPr>
          <w:sz w:val="28"/>
          <w:szCs w:val="28"/>
          <w:highlight w:val="yellow"/>
        </w:rPr>
        <w:t xml:space="preserve"> рабочих</w:t>
      </w:r>
      <w:r w:rsidRPr="00881E01">
        <w:rPr>
          <w:sz w:val="28"/>
          <w:szCs w:val="28"/>
          <w:highlight w:val="yellow"/>
        </w:rPr>
        <w:t xml:space="preserve"> дней;</w:t>
      </w:r>
    </w:p>
    <w:p w:rsidR="00F3650B" w:rsidRPr="00881E01" w:rsidRDefault="00F3650B" w:rsidP="00F3650B">
      <w:pPr>
        <w:widowControl w:val="0"/>
        <w:autoSpaceDE w:val="0"/>
        <w:autoSpaceDN w:val="0"/>
        <w:adjustRightInd w:val="0"/>
        <w:ind w:firstLine="540"/>
        <w:jc w:val="both"/>
        <w:rPr>
          <w:sz w:val="28"/>
          <w:szCs w:val="28"/>
          <w:highlight w:val="yellow"/>
        </w:rPr>
      </w:pPr>
      <w:r w:rsidRPr="00881E01">
        <w:rPr>
          <w:sz w:val="28"/>
          <w:szCs w:val="28"/>
          <w:highlight w:val="yellow"/>
        </w:rPr>
        <w:t xml:space="preserve">3) принятие решения о предоставлении муниципальной услуги или об отказе в предоставлении муниципальной услуги - не более </w:t>
      </w:r>
      <w:r w:rsidRPr="00DD5D3A">
        <w:rPr>
          <w:sz w:val="28"/>
          <w:szCs w:val="28"/>
          <w:highlight w:val="cyan"/>
        </w:rPr>
        <w:t>2</w:t>
      </w:r>
      <w:r w:rsidRPr="00881E01">
        <w:rPr>
          <w:sz w:val="28"/>
          <w:szCs w:val="28"/>
          <w:highlight w:val="yellow"/>
        </w:rPr>
        <w:t xml:space="preserve"> </w:t>
      </w:r>
      <w:r>
        <w:rPr>
          <w:sz w:val="28"/>
          <w:szCs w:val="28"/>
          <w:highlight w:val="yellow"/>
        </w:rPr>
        <w:t xml:space="preserve">рабочих </w:t>
      </w:r>
      <w:r w:rsidRPr="00881E01">
        <w:rPr>
          <w:sz w:val="28"/>
          <w:szCs w:val="28"/>
          <w:highlight w:val="yellow"/>
        </w:rPr>
        <w:t>дн</w:t>
      </w:r>
      <w:r>
        <w:rPr>
          <w:sz w:val="28"/>
          <w:szCs w:val="28"/>
          <w:highlight w:val="yellow"/>
        </w:rPr>
        <w:t>ей</w:t>
      </w:r>
      <w:r w:rsidRPr="00881E01">
        <w:rPr>
          <w:sz w:val="28"/>
          <w:szCs w:val="28"/>
          <w:highlight w:val="yellow"/>
        </w:rPr>
        <w:t>;</w:t>
      </w:r>
    </w:p>
    <w:p w:rsidR="00F3650B" w:rsidRPr="00881E01" w:rsidRDefault="00F3650B" w:rsidP="00F3650B">
      <w:pPr>
        <w:widowControl w:val="0"/>
        <w:autoSpaceDE w:val="0"/>
        <w:autoSpaceDN w:val="0"/>
        <w:adjustRightInd w:val="0"/>
        <w:ind w:firstLine="540"/>
        <w:jc w:val="both"/>
        <w:rPr>
          <w:sz w:val="28"/>
          <w:szCs w:val="28"/>
          <w:highlight w:val="yellow"/>
        </w:rPr>
      </w:pPr>
      <w:r w:rsidRPr="00881E01">
        <w:rPr>
          <w:sz w:val="28"/>
          <w:szCs w:val="28"/>
          <w:highlight w:val="yellow"/>
        </w:rPr>
        <w:t xml:space="preserve">4) выдача результата – не более 1 </w:t>
      </w:r>
      <w:r>
        <w:rPr>
          <w:sz w:val="28"/>
          <w:szCs w:val="28"/>
          <w:highlight w:val="yellow"/>
        </w:rPr>
        <w:t xml:space="preserve">рабочего </w:t>
      </w:r>
      <w:r w:rsidRPr="00881E01">
        <w:rPr>
          <w:sz w:val="28"/>
          <w:szCs w:val="28"/>
          <w:highlight w:val="yellow"/>
        </w:rPr>
        <w:t>дня.</w:t>
      </w:r>
    </w:p>
    <w:p w:rsidR="00F3650B" w:rsidRPr="002221DF" w:rsidRDefault="00F3650B" w:rsidP="00F3650B">
      <w:pPr>
        <w:widowControl w:val="0"/>
        <w:autoSpaceDE w:val="0"/>
        <w:autoSpaceDN w:val="0"/>
        <w:adjustRightInd w:val="0"/>
        <w:ind w:firstLine="540"/>
        <w:jc w:val="both"/>
        <w:rPr>
          <w:sz w:val="28"/>
          <w:szCs w:val="28"/>
        </w:rPr>
      </w:pPr>
      <w:r w:rsidRPr="002221DF">
        <w:rPr>
          <w:sz w:val="28"/>
          <w:szCs w:val="28"/>
        </w:rPr>
        <w:t>3.1.2. Прием и регистрация заявления и документов о предоставлении муниципальной услуги.</w:t>
      </w:r>
    </w:p>
    <w:p w:rsidR="00F3650B" w:rsidRPr="002221DF" w:rsidRDefault="00F3650B" w:rsidP="00F3650B">
      <w:pPr>
        <w:widowControl w:val="0"/>
        <w:autoSpaceDE w:val="0"/>
        <w:autoSpaceDN w:val="0"/>
        <w:adjustRightInd w:val="0"/>
        <w:ind w:firstLine="540"/>
        <w:jc w:val="both"/>
        <w:rPr>
          <w:sz w:val="28"/>
          <w:szCs w:val="28"/>
        </w:rPr>
      </w:pPr>
      <w:r w:rsidRPr="002221DF">
        <w:rPr>
          <w:sz w:val="28"/>
          <w:szCs w:val="28"/>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rsidR="00F3650B" w:rsidRPr="002221DF" w:rsidRDefault="00F3650B" w:rsidP="00F3650B">
      <w:pPr>
        <w:widowControl w:val="0"/>
        <w:autoSpaceDE w:val="0"/>
        <w:autoSpaceDN w:val="0"/>
        <w:adjustRightInd w:val="0"/>
        <w:ind w:firstLine="540"/>
        <w:jc w:val="both"/>
        <w:rPr>
          <w:sz w:val="28"/>
          <w:szCs w:val="28"/>
        </w:rPr>
      </w:pPr>
      <w:r w:rsidRPr="002221DF">
        <w:rPr>
          <w:sz w:val="28"/>
          <w:szCs w:val="28"/>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в автоматизированной информационной системе межведомственного электронного взаимодействия Ленинградской области (далее - АИС "Межвед ЛО") </w:t>
      </w:r>
      <w:r w:rsidRPr="006652D0">
        <w:rPr>
          <w:sz w:val="28"/>
          <w:szCs w:val="28"/>
          <w:highlight w:val="cyan"/>
        </w:rPr>
        <w:t xml:space="preserve">и в случае отсутствия установленных пунктом 2.9 регламента оснований для отказа в приеме </w:t>
      </w:r>
      <w:r w:rsidRPr="002221DF">
        <w:rPr>
          <w:sz w:val="28"/>
          <w:szCs w:val="28"/>
        </w:rPr>
        <w:t>перенаправляет их работнику Администрации, ответственному за рассмотрение документов и формирование проекта решения, посредством АИС «Межвед ЛО» в соответствии с правилами делопроизводства, установленными в Администрации, в течение не более 1 (одного) рабочего дня.</w:t>
      </w:r>
    </w:p>
    <w:p w:rsidR="00F3650B" w:rsidRPr="002221DF" w:rsidRDefault="00F3650B" w:rsidP="00F3650B">
      <w:pPr>
        <w:widowControl w:val="0"/>
        <w:autoSpaceDE w:val="0"/>
        <w:autoSpaceDN w:val="0"/>
        <w:adjustRightInd w:val="0"/>
        <w:ind w:firstLine="540"/>
        <w:jc w:val="both"/>
        <w:rPr>
          <w:sz w:val="28"/>
          <w:szCs w:val="28"/>
        </w:rPr>
      </w:pPr>
      <w:r w:rsidRPr="002221DF">
        <w:rPr>
          <w:sz w:val="28"/>
          <w:szCs w:val="28"/>
        </w:rPr>
        <w:t>3.1.2.3. Лицо, ответственное за выполнение административной процедуры: работник Администрации, ответственный за обработку входящих документов.</w:t>
      </w:r>
    </w:p>
    <w:p w:rsidR="00F3650B" w:rsidRDefault="00F3650B" w:rsidP="00F3650B">
      <w:pPr>
        <w:widowControl w:val="0"/>
        <w:autoSpaceDE w:val="0"/>
        <w:autoSpaceDN w:val="0"/>
        <w:adjustRightInd w:val="0"/>
        <w:ind w:firstLine="540"/>
        <w:jc w:val="both"/>
        <w:rPr>
          <w:sz w:val="28"/>
          <w:szCs w:val="28"/>
          <w:highlight w:val="yellow"/>
        </w:rPr>
      </w:pPr>
      <w:r w:rsidRPr="002221DF">
        <w:rPr>
          <w:sz w:val="28"/>
          <w:szCs w:val="28"/>
        </w:rPr>
        <w:t xml:space="preserve">3.1.2.4. Критерии принятия решения: поступление в Администрацию предусмотренным административным регламентом; </w:t>
      </w:r>
      <w:r w:rsidR="002221DF" w:rsidRPr="002221DF">
        <w:rPr>
          <w:sz w:val="28"/>
          <w:szCs w:val="28"/>
        </w:rPr>
        <w:t xml:space="preserve">заявления и документов о предоставлении муниципальной услуги способом, </w:t>
      </w:r>
      <w:r w:rsidRPr="006652D0">
        <w:rPr>
          <w:sz w:val="28"/>
          <w:szCs w:val="28"/>
          <w:highlight w:val="cyan"/>
        </w:rPr>
        <w:t xml:space="preserve">наличие (отсутствие) оснований для отказа в приеме документов, необходимых для предоставления </w:t>
      </w:r>
      <w:r>
        <w:rPr>
          <w:sz w:val="28"/>
          <w:szCs w:val="28"/>
          <w:highlight w:val="cyan"/>
        </w:rPr>
        <w:t>муниципальной</w:t>
      </w:r>
      <w:r w:rsidRPr="006652D0">
        <w:rPr>
          <w:sz w:val="28"/>
          <w:szCs w:val="28"/>
          <w:highlight w:val="cyan"/>
        </w:rPr>
        <w:t xml:space="preserve"> услуги, установленных пунктом 2.9 регламента. </w:t>
      </w:r>
    </w:p>
    <w:p w:rsidR="00F3650B" w:rsidRPr="002221DF" w:rsidRDefault="00F3650B" w:rsidP="00F3650B">
      <w:pPr>
        <w:widowControl w:val="0"/>
        <w:autoSpaceDE w:val="0"/>
        <w:autoSpaceDN w:val="0"/>
        <w:adjustRightInd w:val="0"/>
        <w:ind w:firstLine="540"/>
        <w:jc w:val="both"/>
        <w:rPr>
          <w:sz w:val="28"/>
          <w:szCs w:val="28"/>
        </w:rPr>
      </w:pPr>
      <w:r w:rsidRPr="002221DF">
        <w:rPr>
          <w:sz w:val="28"/>
          <w:szCs w:val="28"/>
        </w:rPr>
        <w:t xml:space="preserve">3.1.2.5. Результат выполнения административной процедуры: </w:t>
      </w:r>
    </w:p>
    <w:p w:rsidR="00F3650B" w:rsidRPr="006652D0" w:rsidRDefault="00F3650B" w:rsidP="00F3650B">
      <w:pPr>
        <w:widowControl w:val="0"/>
        <w:autoSpaceDE w:val="0"/>
        <w:autoSpaceDN w:val="0"/>
        <w:adjustRightInd w:val="0"/>
        <w:ind w:firstLine="540"/>
        <w:jc w:val="both"/>
        <w:rPr>
          <w:sz w:val="28"/>
          <w:szCs w:val="28"/>
          <w:highlight w:val="cyan"/>
        </w:rPr>
      </w:pPr>
      <w:r w:rsidRPr="006652D0">
        <w:rPr>
          <w:sz w:val="28"/>
          <w:szCs w:val="28"/>
          <w:highlight w:val="cyan"/>
        </w:rPr>
        <w:t xml:space="preserve">- отказ в приеме заявления о предоставлении </w:t>
      </w:r>
      <w:r>
        <w:rPr>
          <w:sz w:val="28"/>
          <w:szCs w:val="28"/>
          <w:highlight w:val="cyan"/>
        </w:rPr>
        <w:t>муниципальной</w:t>
      </w:r>
      <w:r w:rsidRPr="006652D0">
        <w:rPr>
          <w:sz w:val="28"/>
          <w:szCs w:val="28"/>
          <w:highlight w:val="cyan"/>
        </w:rPr>
        <w:t xml:space="preserve"> услуги и прилагаемых к нему документов, в том числе в АИС «Межвед ЛО»;</w:t>
      </w:r>
    </w:p>
    <w:p w:rsidR="00F3650B" w:rsidRPr="002221DF" w:rsidRDefault="00F3650B" w:rsidP="00F3650B">
      <w:pPr>
        <w:widowControl w:val="0"/>
        <w:autoSpaceDE w:val="0"/>
        <w:autoSpaceDN w:val="0"/>
        <w:adjustRightInd w:val="0"/>
        <w:ind w:firstLine="540"/>
        <w:jc w:val="both"/>
        <w:rPr>
          <w:sz w:val="28"/>
          <w:szCs w:val="28"/>
        </w:rPr>
      </w:pPr>
      <w:r w:rsidRPr="002221DF">
        <w:rPr>
          <w:sz w:val="28"/>
          <w:szCs w:val="28"/>
        </w:rPr>
        <w:t>- регистрация заявления о предоставлении муниципальной услуги и прилагаемых к нему документов, в том числе принятие заявления в работу в АИС «Межвед ЛО» и перенаправление на рассмотрение работнику Администрации, ответственному за рассмотрение заявления и документов и формирование проекта решения.</w:t>
      </w:r>
    </w:p>
    <w:p w:rsidR="00F3650B" w:rsidRPr="002221DF" w:rsidRDefault="00F3650B" w:rsidP="00F3650B">
      <w:pPr>
        <w:widowControl w:val="0"/>
        <w:autoSpaceDE w:val="0"/>
        <w:autoSpaceDN w:val="0"/>
        <w:adjustRightInd w:val="0"/>
        <w:ind w:firstLine="540"/>
        <w:jc w:val="both"/>
        <w:rPr>
          <w:sz w:val="28"/>
          <w:szCs w:val="28"/>
        </w:rPr>
      </w:pPr>
      <w:r w:rsidRPr="002221DF">
        <w:rPr>
          <w:sz w:val="28"/>
          <w:szCs w:val="28"/>
        </w:rPr>
        <w:t>3.1.3. Рассмотрение заявления и документов о предоставлении муниципальной услуги.</w:t>
      </w:r>
    </w:p>
    <w:p w:rsidR="00F3650B" w:rsidRPr="002221DF" w:rsidRDefault="00F3650B" w:rsidP="00F3650B">
      <w:pPr>
        <w:widowControl w:val="0"/>
        <w:autoSpaceDE w:val="0"/>
        <w:autoSpaceDN w:val="0"/>
        <w:adjustRightInd w:val="0"/>
        <w:ind w:firstLine="540"/>
        <w:jc w:val="both"/>
        <w:rPr>
          <w:sz w:val="28"/>
          <w:szCs w:val="28"/>
        </w:rPr>
      </w:pPr>
      <w:r w:rsidRPr="002221DF">
        <w:rPr>
          <w:sz w:val="28"/>
          <w:szCs w:val="28"/>
        </w:rPr>
        <w:t xml:space="preserve">3.1.3.1. Основание для начала административной процедуры: прием </w:t>
      </w:r>
      <w:r w:rsidRPr="002221DF">
        <w:rPr>
          <w:sz w:val="28"/>
          <w:szCs w:val="28"/>
        </w:rPr>
        <w:lastRenderedPageBreak/>
        <w:t>заявления и документов в АИС «Межвед ЛО» работником Администрации, ответственным за рассмотрение документов и формирование проекта решения.</w:t>
      </w:r>
    </w:p>
    <w:p w:rsidR="00F3650B" w:rsidRPr="002221DF" w:rsidRDefault="00F3650B" w:rsidP="00F3650B">
      <w:pPr>
        <w:widowControl w:val="0"/>
        <w:autoSpaceDE w:val="0"/>
        <w:autoSpaceDN w:val="0"/>
        <w:adjustRightInd w:val="0"/>
        <w:ind w:firstLine="540"/>
        <w:jc w:val="both"/>
        <w:rPr>
          <w:sz w:val="28"/>
          <w:szCs w:val="28"/>
        </w:rPr>
      </w:pPr>
      <w:r w:rsidRPr="002221DF">
        <w:rPr>
          <w:sz w:val="28"/>
          <w:szCs w:val="28"/>
        </w:rPr>
        <w:t>3.1.3.2. Содержание административного действия (административных действий), продолжительность и(или) максимальный срок его (их) выполнения:</w:t>
      </w:r>
    </w:p>
    <w:p w:rsidR="00F3650B" w:rsidRPr="002221DF" w:rsidRDefault="00F3650B" w:rsidP="00F3650B">
      <w:pPr>
        <w:widowControl w:val="0"/>
        <w:autoSpaceDE w:val="0"/>
        <w:autoSpaceDN w:val="0"/>
        <w:adjustRightInd w:val="0"/>
        <w:ind w:firstLine="540"/>
        <w:jc w:val="both"/>
        <w:rPr>
          <w:sz w:val="28"/>
          <w:szCs w:val="28"/>
        </w:rPr>
      </w:pPr>
      <w:r w:rsidRPr="002221DF">
        <w:rPr>
          <w:sz w:val="28"/>
          <w:szCs w:val="28"/>
          <w:u w:val="single"/>
        </w:rPr>
        <w:t>1 действие:</w:t>
      </w:r>
      <w:r w:rsidRPr="002221DF">
        <w:rPr>
          <w:sz w:val="28"/>
          <w:szCs w:val="28"/>
        </w:rPr>
        <w:t xml:space="preserve"> проверка документов на комплектность и достоверность, проверка сведений, содержащихся в представленных в заявлении и документах, в целях оценки их соответствия требованиям и условиям на получение муниципальной услуги; </w:t>
      </w:r>
    </w:p>
    <w:p w:rsidR="00F3650B" w:rsidRPr="002221DF" w:rsidRDefault="00F3650B" w:rsidP="00F3650B">
      <w:pPr>
        <w:widowControl w:val="0"/>
        <w:autoSpaceDE w:val="0"/>
        <w:autoSpaceDN w:val="0"/>
        <w:adjustRightInd w:val="0"/>
        <w:ind w:firstLine="540"/>
        <w:jc w:val="both"/>
        <w:rPr>
          <w:sz w:val="28"/>
          <w:szCs w:val="28"/>
        </w:rPr>
      </w:pPr>
      <w:r w:rsidRPr="002221DF">
        <w:rPr>
          <w:sz w:val="28"/>
          <w:szCs w:val="28"/>
          <w:u w:val="single"/>
        </w:rPr>
        <w:t>2 действие:</w:t>
      </w:r>
      <w:r w:rsidRPr="002221DF">
        <w:rPr>
          <w:sz w:val="28"/>
          <w:szCs w:val="28"/>
        </w:rPr>
        <w:t xml:space="preserve"> формирование и представление проекта решения, заявления и документов должностному лицу Администрации, ответственному за принятие и подписание соответствующего решения.</w:t>
      </w:r>
    </w:p>
    <w:p w:rsidR="00F3650B" w:rsidRPr="00881E01" w:rsidRDefault="00F3650B" w:rsidP="00F3650B">
      <w:pPr>
        <w:widowControl w:val="0"/>
        <w:autoSpaceDE w:val="0"/>
        <w:autoSpaceDN w:val="0"/>
        <w:adjustRightInd w:val="0"/>
        <w:ind w:firstLine="540"/>
        <w:jc w:val="both"/>
        <w:rPr>
          <w:sz w:val="28"/>
          <w:szCs w:val="28"/>
          <w:highlight w:val="yellow"/>
        </w:rPr>
      </w:pPr>
      <w:r w:rsidRPr="00881E01">
        <w:rPr>
          <w:sz w:val="28"/>
          <w:szCs w:val="28"/>
          <w:highlight w:val="yellow"/>
        </w:rPr>
        <w:t xml:space="preserve">Общий срок выполнения административных действий: не более </w:t>
      </w:r>
      <w:r w:rsidRPr="004921EE">
        <w:rPr>
          <w:sz w:val="28"/>
          <w:szCs w:val="28"/>
          <w:highlight w:val="cyan"/>
        </w:rPr>
        <w:t>3</w:t>
      </w:r>
      <w:r>
        <w:rPr>
          <w:sz w:val="28"/>
          <w:szCs w:val="28"/>
          <w:highlight w:val="yellow"/>
        </w:rPr>
        <w:t xml:space="preserve"> рабочих </w:t>
      </w:r>
      <w:r w:rsidRPr="00881E01">
        <w:rPr>
          <w:sz w:val="28"/>
          <w:szCs w:val="28"/>
          <w:highlight w:val="yellow"/>
        </w:rPr>
        <w:t>дней</w:t>
      </w:r>
      <w:r>
        <w:rPr>
          <w:sz w:val="28"/>
          <w:szCs w:val="28"/>
          <w:highlight w:val="yellow"/>
        </w:rPr>
        <w:t>.</w:t>
      </w:r>
    </w:p>
    <w:p w:rsidR="00F3650B" w:rsidRPr="002221DF" w:rsidRDefault="00F3650B" w:rsidP="00F3650B">
      <w:pPr>
        <w:autoSpaceDE w:val="0"/>
        <w:autoSpaceDN w:val="0"/>
        <w:adjustRightInd w:val="0"/>
        <w:ind w:firstLine="567"/>
        <w:jc w:val="both"/>
        <w:rPr>
          <w:rFonts w:eastAsia="Calibri"/>
          <w:sz w:val="28"/>
          <w:szCs w:val="28"/>
        </w:rPr>
      </w:pPr>
      <w:r w:rsidRPr="002221DF">
        <w:rPr>
          <w:rFonts w:eastAsia="Calibri"/>
          <w:sz w:val="28"/>
          <w:szCs w:val="28"/>
        </w:rPr>
        <w:t>3.1.3.3. Лицо, ответственное за выполнение административной процедуры: работник Администрации, ответственный за рассмотрение документов и формирование проекта решения.</w:t>
      </w:r>
    </w:p>
    <w:p w:rsidR="00F3650B" w:rsidRPr="002221DF" w:rsidRDefault="00F3650B" w:rsidP="00F3650B">
      <w:pPr>
        <w:widowControl w:val="0"/>
        <w:autoSpaceDE w:val="0"/>
        <w:autoSpaceDN w:val="0"/>
        <w:ind w:firstLine="709"/>
        <w:jc w:val="both"/>
        <w:rPr>
          <w:sz w:val="28"/>
          <w:szCs w:val="28"/>
        </w:rPr>
      </w:pPr>
      <w:r w:rsidRPr="002221DF">
        <w:rPr>
          <w:rFonts w:eastAsia="Calibri"/>
          <w:sz w:val="28"/>
          <w:szCs w:val="28"/>
        </w:rPr>
        <w:t xml:space="preserve">3.1.3.4. Критерии принятия решения: </w:t>
      </w:r>
      <w:r w:rsidRPr="002221DF">
        <w:rPr>
          <w:sz w:val="28"/>
          <w:szCs w:val="28"/>
        </w:rPr>
        <w:t>наличие либо отсутствие оснований для отказа в предоставлении муниципальной услуги, перечисленных в пункте 2.10 административного регламента.</w:t>
      </w:r>
    </w:p>
    <w:p w:rsidR="00F3650B" w:rsidRPr="002221DF" w:rsidRDefault="00F3650B" w:rsidP="00F3650B">
      <w:pPr>
        <w:autoSpaceDE w:val="0"/>
        <w:autoSpaceDN w:val="0"/>
        <w:adjustRightInd w:val="0"/>
        <w:ind w:firstLine="567"/>
        <w:jc w:val="both"/>
        <w:rPr>
          <w:rFonts w:eastAsia="Calibri"/>
          <w:sz w:val="28"/>
          <w:szCs w:val="28"/>
        </w:rPr>
      </w:pPr>
      <w:r w:rsidRPr="002221DF">
        <w:rPr>
          <w:rFonts w:eastAsia="Calibri"/>
          <w:sz w:val="28"/>
          <w:szCs w:val="28"/>
        </w:rPr>
        <w:t>3.1.3.5. Результат выполнения административной процедуры:</w:t>
      </w:r>
    </w:p>
    <w:p w:rsidR="00F3650B" w:rsidRPr="002221DF" w:rsidRDefault="00F3650B" w:rsidP="00F3650B">
      <w:pPr>
        <w:widowControl w:val="0"/>
        <w:autoSpaceDE w:val="0"/>
        <w:autoSpaceDN w:val="0"/>
        <w:adjustRightInd w:val="0"/>
        <w:ind w:firstLine="540"/>
        <w:jc w:val="both"/>
        <w:rPr>
          <w:sz w:val="28"/>
          <w:szCs w:val="28"/>
        </w:rPr>
      </w:pPr>
      <w:r w:rsidRPr="002221DF">
        <w:rPr>
          <w:sz w:val="28"/>
          <w:szCs w:val="28"/>
        </w:rPr>
        <w:t>- сформированная выписка из реестра муниципального имущества МО Иссадское сельское поселение Волховского муниципального района Ленинградской области;</w:t>
      </w:r>
    </w:p>
    <w:p w:rsidR="00F3650B" w:rsidRPr="002221DF" w:rsidRDefault="00F3650B" w:rsidP="00F3650B">
      <w:pPr>
        <w:widowControl w:val="0"/>
        <w:autoSpaceDE w:val="0"/>
        <w:autoSpaceDN w:val="0"/>
        <w:adjustRightInd w:val="0"/>
        <w:ind w:firstLine="540"/>
        <w:jc w:val="both"/>
        <w:rPr>
          <w:sz w:val="28"/>
          <w:szCs w:val="28"/>
        </w:rPr>
      </w:pPr>
      <w:r w:rsidRPr="002221DF">
        <w:rPr>
          <w:sz w:val="28"/>
          <w:szCs w:val="28"/>
        </w:rPr>
        <w:t>- проект уведомления об отсутствии объекта учета в реестре муниципального имущества МО Иссадское сельское поселение Волховского муниципального района Ленинградской области;</w:t>
      </w:r>
    </w:p>
    <w:p w:rsidR="00F3650B" w:rsidRPr="002221DF" w:rsidRDefault="00F3650B" w:rsidP="00F3650B">
      <w:pPr>
        <w:widowControl w:val="0"/>
        <w:autoSpaceDE w:val="0"/>
        <w:autoSpaceDN w:val="0"/>
        <w:adjustRightInd w:val="0"/>
        <w:ind w:firstLine="540"/>
        <w:jc w:val="both"/>
        <w:rPr>
          <w:sz w:val="28"/>
          <w:szCs w:val="28"/>
        </w:rPr>
      </w:pPr>
      <w:r w:rsidRPr="002221DF">
        <w:rPr>
          <w:sz w:val="28"/>
          <w:szCs w:val="28"/>
        </w:rPr>
        <w:t>- проект решения об отказе в предоставлении муниципальной услуги с обоснованием причин отказа.</w:t>
      </w:r>
    </w:p>
    <w:p w:rsidR="00F3650B" w:rsidRPr="002221DF" w:rsidRDefault="00F3650B" w:rsidP="00F3650B">
      <w:pPr>
        <w:autoSpaceDE w:val="0"/>
        <w:autoSpaceDN w:val="0"/>
        <w:adjustRightInd w:val="0"/>
        <w:ind w:firstLine="709"/>
        <w:jc w:val="both"/>
        <w:rPr>
          <w:rFonts w:eastAsia="Calibri"/>
          <w:sz w:val="28"/>
          <w:szCs w:val="28"/>
        </w:rPr>
      </w:pPr>
      <w:r w:rsidRPr="002221DF">
        <w:rPr>
          <w:rFonts w:eastAsia="Calibri"/>
          <w:sz w:val="28"/>
          <w:szCs w:val="28"/>
        </w:rPr>
        <w:t xml:space="preserve">3.1.4. Принятие решения о предоставлении муниципальной услуги </w:t>
      </w:r>
      <w:r w:rsidRPr="002221DF">
        <w:rPr>
          <w:rFonts w:eastAsia="Calibri"/>
          <w:sz w:val="28"/>
          <w:szCs w:val="28"/>
        </w:rPr>
        <w:br/>
        <w:t>или об отказе в предоставлении муниципальной услуги.</w:t>
      </w:r>
    </w:p>
    <w:p w:rsidR="00F3650B" w:rsidRPr="002221DF" w:rsidRDefault="00F3650B" w:rsidP="00F3650B">
      <w:pPr>
        <w:autoSpaceDE w:val="0"/>
        <w:autoSpaceDN w:val="0"/>
        <w:adjustRightInd w:val="0"/>
        <w:ind w:firstLine="709"/>
        <w:jc w:val="both"/>
        <w:rPr>
          <w:rFonts w:eastAsia="Calibri"/>
          <w:sz w:val="28"/>
          <w:szCs w:val="28"/>
        </w:rPr>
      </w:pPr>
      <w:r w:rsidRPr="002221DF">
        <w:rPr>
          <w:rFonts w:eastAsia="Calibri"/>
          <w:sz w:val="28"/>
          <w:szCs w:val="28"/>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F3650B" w:rsidRPr="002221DF" w:rsidRDefault="00F3650B" w:rsidP="00F3650B">
      <w:pPr>
        <w:autoSpaceDE w:val="0"/>
        <w:autoSpaceDN w:val="0"/>
        <w:adjustRightInd w:val="0"/>
        <w:ind w:firstLine="709"/>
        <w:jc w:val="both"/>
        <w:rPr>
          <w:rFonts w:eastAsia="Calibri"/>
          <w:sz w:val="28"/>
          <w:szCs w:val="28"/>
        </w:rPr>
      </w:pPr>
      <w:r w:rsidRPr="002221DF">
        <w:rPr>
          <w:rFonts w:eastAsia="Calibri"/>
          <w:sz w:val="28"/>
          <w:szCs w:val="28"/>
        </w:rPr>
        <w:t>3.1.4.2. Содержание административного действия (административных действий), продолжительность и (или)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w:t>
      </w:r>
      <w:r w:rsidRPr="003C64EC">
        <w:rPr>
          <w:rFonts w:eastAsia="Calibri"/>
          <w:sz w:val="28"/>
          <w:szCs w:val="28"/>
          <w:highlight w:val="yellow"/>
        </w:rPr>
        <w:t xml:space="preserve"> </w:t>
      </w:r>
      <w:r w:rsidRPr="002221DF">
        <w:rPr>
          <w:rFonts w:eastAsia="Calibri"/>
          <w:sz w:val="28"/>
          <w:szCs w:val="28"/>
        </w:rPr>
        <w:t>соответствующего решения, в течение не более 2 рабочих дней с даты окончания второй административной процедуры.</w:t>
      </w:r>
    </w:p>
    <w:p w:rsidR="00F3650B" w:rsidRPr="002221DF" w:rsidRDefault="00F3650B" w:rsidP="00F3650B">
      <w:pPr>
        <w:autoSpaceDE w:val="0"/>
        <w:autoSpaceDN w:val="0"/>
        <w:adjustRightInd w:val="0"/>
        <w:ind w:firstLine="709"/>
        <w:jc w:val="both"/>
        <w:rPr>
          <w:rFonts w:eastAsia="Calibri"/>
          <w:sz w:val="28"/>
          <w:szCs w:val="28"/>
        </w:rPr>
      </w:pPr>
      <w:r w:rsidRPr="002221DF">
        <w:rPr>
          <w:rFonts w:eastAsia="Calibri"/>
          <w:sz w:val="28"/>
          <w:szCs w:val="28"/>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F3650B" w:rsidRPr="002221DF" w:rsidRDefault="00F3650B" w:rsidP="00F3650B">
      <w:pPr>
        <w:autoSpaceDE w:val="0"/>
        <w:autoSpaceDN w:val="0"/>
        <w:adjustRightInd w:val="0"/>
        <w:ind w:firstLine="709"/>
        <w:jc w:val="both"/>
        <w:rPr>
          <w:rFonts w:eastAsia="Calibri"/>
          <w:sz w:val="28"/>
          <w:szCs w:val="28"/>
        </w:rPr>
      </w:pPr>
      <w:r w:rsidRPr="002221DF">
        <w:rPr>
          <w:rFonts w:eastAsia="Calibri"/>
          <w:sz w:val="28"/>
          <w:szCs w:val="28"/>
        </w:rPr>
        <w:t>3.1.4.4. Критерии принятия решения: наличие либо отсутствие у заявителя права на получение муниципальной услуги.</w:t>
      </w:r>
    </w:p>
    <w:p w:rsidR="00F3650B" w:rsidRPr="002221DF" w:rsidRDefault="00F3650B" w:rsidP="00F3650B">
      <w:pPr>
        <w:autoSpaceDE w:val="0"/>
        <w:autoSpaceDN w:val="0"/>
        <w:adjustRightInd w:val="0"/>
        <w:ind w:firstLine="709"/>
        <w:jc w:val="both"/>
        <w:rPr>
          <w:rFonts w:eastAsia="Calibri"/>
          <w:sz w:val="28"/>
          <w:szCs w:val="28"/>
        </w:rPr>
      </w:pPr>
      <w:r w:rsidRPr="002221DF">
        <w:rPr>
          <w:rFonts w:eastAsia="Calibri"/>
          <w:sz w:val="28"/>
          <w:szCs w:val="28"/>
        </w:rPr>
        <w:t>3.1.4.5. Результат выполнения административной процедуры:</w:t>
      </w:r>
    </w:p>
    <w:p w:rsidR="00F3650B" w:rsidRPr="002221DF" w:rsidRDefault="00F3650B" w:rsidP="00F3650B">
      <w:pPr>
        <w:autoSpaceDE w:val="0"/>
        <w:autoSpaceDN w:val="0"/>
        <w:adjustRightInd w:val="0"/>
        <w:ind w:firstLine="709"/>
        <w:jc w:val="both"/>
        <w:rPr>
          <w:rFonts w:eastAsia="Calibri"/>
          <w:sz w:val="28"/>
          <w:szCs w:val="28"/>
        </w:rPr>
      </w:pPr>
      <w:r w:rsidRPr="002221DF">
        <w:rPr>
          <w:rFonts w:eastAsia="Calibri"/>
          <w:sz w:val="28"/>
          <w:szCs w:val="28"/>
        </w:rPr>
        <w:lastRenderedPageBreak/>
        <w:t>- подписание выписки из реестра муниципального имущества МО</w:t>
      </w:r>
      <w:r w:rsidRPr="002221DF">
        <w:rPr>
          <w:sz w:val="28"/>
          <w:szCs w:val="28"/>
        </w:rPr>
        <w:t xml:space="preserve"> Иссадское сельское поселение Волховского муниципального района Ленинградской области</w:t>
      </w:r>
      <w:r w:rsidRPr="002221DF">
        <w:rPr>
          <w:rFonts w:eastAsia="Calibri"/>
          <w:sz w:val="28"/>
          <w:szCs w:val="28"/>
        </w:rPr>
        <w:t>;</w:t>
      </w:r>
    </w:p>
    <w:p w:rsidR="00F3650B" w:rsidRPr="002221DF" w:rsidRDefault="00F3650B" w:rsidP="00F3650B">
      <w:pPr>
        <w:autoSpaceDE w:val="0"/>
        <w:autoSpaceDN w:val="0"/>
        <w:adjustRightInd w:val="0"/>
        <w:ind w:firstLine="709"/>
        <w:jc w:val="both"/>
        <w:rPr>
          <w:rFonts w:eastAsia="Calibri"/>
          <w:sz w:val="28"/>
          <w:szCs w:val="28"/>
        </w:rPr>
      </w:pPr>
      <w:r w:rsidRPr="002221DF">
        <w:rPr>
          <w:rFonts w:eastAsia="Calibri"/>
          <w:sz w:val="28"/>
          <w:szCs w:val="28"/>
        </w:rPr>
        <w:t>- подписание уведомления об отсутствии объекта учета в реестре муниципального имущества МО</w:t>
      </w:r>
      <w:r w:rsidRPr="002221DF">
        <w:rPr>
          <w:sz w:val="28"/>
          <w:szCs w:val="28"/>
        </w:rPr>
        <w:t xml:space="preserve"> Иссадское сельское поселение Волховского муниципального района Ленинградской области</w:t>
      </w:r>
      <w:r w:rsidRPr="002221DF">
        <w:rPr>
          <w:rFonts w:eastAsia="Calibri"/>
          <w:sz w:val="28"/>
          <w:szCs w:val="28"/>
        </w:rPr>
        <w:t>;</w:t>
      </w:r>
    </w:p>
    <w:p w:rsidR="00F3650B" w:rsidRPr="002221DF" w:rsidRDefault="00F3650B" w:rsidP="00F3650B">
      <w:pPr>
        <w:autoSpaceDE w:val="0"/>
        <w:autoSpaceDN w:val="0"/>
        <w:adjustRightInd w:val="0"/>
        <w:ind w:firstLine="709"/>
        <w:jc w:val="both"/>
        <w:rPr>
          <w:rFonts w:eastAsia="Calibri"/>
          <w:sz w:val="28"/>
          <w:szCs w:val="28"/>
        </w:rPr>
      </w:pPr>
      <w:r w:rsidRPr="002221DF">
        <w:rPr>
          <w:rFonts w:eastAsia="Calibri"/>
          <w:sz w:val="28"/>
          <w:szCs w:val="28"/>
        </w:rPr>
        <w:t>- подписание решения об отказе в предоставлении муниципальной услуги с обоснованием причин отказа.</w:t>
      </w:r>
    </w:p>
    <w:p w:rsidR="00F3650B" w:rsidRPr="002221DF" w:rsidRDefault="00F3650B" w:rsidP="00F3650B">
      <w:pPr>
        <w:autoSpaceDE w:val="0"/>
        <w:autoSpaceDN w:val="0"/>
        <w:adjustRightInd w:val="0"/>
        <w:ind w:firstLine="709"/>
        <w:jc w:val="both"/>
        <w:rPr>
          <w:rFonts w:eastAsia="Calibri"/>
          <w:sz w:val="28"/>
          <w:szCs w:val="28"/>
        </w:rPr>
      </w:pPr>
      <w:r w:rsidRPr="002221DF">
        <w:rPr>
          <w:rFonts w:eastAsia="Calibri"/>
          <w:sz w:val="28"/>
          <w:szCs w:val="28"/>
        </w:rPr>
        <w:t>3.1.5. Выдача результата.</w:t>
      </w:r>
    </w:p>
    <w:p w:rsidR="00F3650B" w:rsidRPr="002221DF" w:rsidRDefault="00F3650B" w:rsidP="00F3650B">
      <w:pPr>
        <w:autoSpaceDE w:val="0"/>
        <w:autoSpaceDN w:val="0"/>
        <w:adjustRightInd w:val="0"/>
        <w:ind w:firstLine="709"/>
        <w:jc w:val="both"/>
        <w:rPr>
          <w:rFonts w:eastAsia="Calibri"/>
          <w:sz w:val="28"/>
          <w:szCs w:val="28"/>
        </w:rPr>
      </w:pPr>
      <w:r w:rsidRPr="002221DF">
        <w:rPr>
          <w:rFonts w:eastAsia="Calibri"/>
          <w:sz w:val="28"/>
          <w:szCs w:val="28"/>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F3650B" w:rsidRPr="002221DF" w:rsidRDefault="00F3650B" w:rsidP="00F3650B">
      <w:pPr>
        <w:ind w:firstLine="709"/>
        <w:contextualSpacing/>
        <w:jc w:val="both"/>
        <w:rPr>
          <w:rFonts w:eastAsiaTheme="minorHAnsi"/>
          <w:sz w:val="28"/>
          <w:szCs w:val="28"/>
          <w:lang w:eastAsia="en-US"/>
        </w:rPr>
      </w:pPr>
      <w:r w:rsidRPr="002221DF">
        <w:rPr>
          <w:rFonts w:eastAsia="Calibri"/>
          <w:sz w:val="28"/>
          <w:szCs w:val="28"/>
        </w:rPr>
        <w:t xml:space="preserve">3.1.5.2. </w:t>
      </w:r>
      <w:r w:rsidRPr="002221DF">
        <w:rPr>
          <w:rFonts w:eastAsiaTheme="minorHAnsi"/>
          <w:sz w:val="28"/>
          <w:szCs w:val="28"/>
          <w:lang w:eastAsia="en-US"/>
        </w:rPr>
        <w:t>. Содержание административного действия, продолжительность и(или) максимальный срок его выполнения: работник Администрации, ответственный за делопроизводство, загружает результат (подписанное решение) предоставления муниципальной услуги в АИС «Межвед ЛО» и направляет заявителю способом, указанным в заявлении, в течение 1 рабочего дня с даты окончания третьей административной процедуры.</w:t>
      </w:r>
    </w:p>
    <w:p w:rsidR="00F3650B" w:rsidRPr="002221DF" w:rsidRDefault="00F3650B" w:rsidP="00F3650B">
      <w:pPr>
        <w:autoSpaceDE w:val="0"/>
        <w:autoSpaceDN w:val="0"/>
        <w:adjustRightInd w:val="0"/>
        <w:ind w:firstLine="709"/>
        <w:jc w:val="both"/>
        <w:rPr>
          <w:rFonts w:eastAsia="Calibri"/>
          <w:sz w:val="28"/>
          <w:szCs w:val="28"/>
        </w:rPr>
      </w:pPr>
      <w:r w:rsidRPr="002221DF">
        <w:rPr>
          <w:rFonts w:eastAsia="Calibri"/>
          <w:sz w:val="28"/>
          <w:szCs w:val="28"/>
        </w:rPr>
        <w:t>3.1.5.3. Лицо, ответственное за выполнение административной процедуры: работник Администрации, ответственный за делопроизводство.</w:t>
      </w:r>
    </w:p>
    <w:p w:rsidR="00F3650B" w:rsidRPr="003C64EC" w:rsidRDefault="00F3650B" w:rsidP="00F3650B">
      <w:pPr>
        <w:autoSpaceDE w:val="0"/>
        <w:autoSpaceDN w:val="0"/>
        <w:adjustRightInd w:val="0"/>
        <w:ind w:firstLine="709"/>
        <w:jc w:val="both"/>
        <w:rPr>
          <w:rFonts w:eastAsia="Calibri"/>
          <w:sz w:val="28"/>
          <w:szCs w:val="28"/>
        </w:rPr>
      </w:pPr>
      <w:r w:rsidRPr="002221DF">
        <w:rPr>
          <w:rFonts w:eastAsia="Calibri"/>
          <w:sz w:val="28"/>
          <w:szCs w:val="28"/>
        </w:rPr>
        <w:t xml:space="preserve">3.1.5.4. Результат выполнения административной процедуры: внесение сведений о принятом решении в АИС «Межвед ЛО» и направление заявителю результата предоставления муниципальной услуги способом, указанным </w:t>
      </w:r>
      <w:r w:rsidRPr="002221DF">
        <w:rPr>
          <w:rFonts w:eastAsia="Calibri"/>
          <w:sz w:val="28"/>
          <w:szCs w:val="28"/>
        </w:rPr>
        <w:br/>
        <w:t>в заявлении.</w:t>
      </w:r>
    </w:p>
    <w:p w:rsidR="008017C5" w:rsidRPr="00A53241" w:rsidRDefault="008017C5" w:rsidP="00EB693F">
      <w:pPr>
        <w:pStyle w:val="ConsPlusNormal"/>
        <w:ind w:firstLine="540"/>
        <w:jc w:val="both"/>
        <w:outlineLvl w:val="2"/>
        <w:rPr>
          <w:rFonts w:ascii="Times New Roman" w:hAnsi="Times New Roman" w:cs="Times New Roman"/>
          <w:sz w:val="28"/>
          <w:szCs w:val="28"/>
        </w:rPr>
      </w:pPr>
      <w:r w:rsidRPr="00A53241">
        <w:rPr>
          <w:rFonts w:ascii="Times New Roman" w:hAnsi="Times New Roman" w:cs="Times New Roman"/>
          <w:sz w:val="28"/>
          <w:szCs w:val="28"/>
        </w:rPr>
        <w:t>3.2. Особенности выполнения административных процедур в электронной форме</w:t>
      </w:r>
    </w:p>
    <w:p w:rsidR="00F3650B" w:rsidRPr="00577B81" w:rsidRDefault="008017C5" w:rsidP="00F3650B">
      <w:pPr>
        <w:widowControl w:val="0"/>
        <w:autoSpaceDE w:val="0"/>
        <w:autoSpaceDN w:val="0"/>
        <w:ind w:firstLine="709"/>
        <w:jc w:val="both"/>
        <w:rPr>
          <w:sz w:val="28"/>
          <w:szCs w:val="28"/>
        </w:rPr>
      </w:pPr>
      <w:r w:rsidRPr="0057461A">
        <w:rPr>
          <w:sz w:val="28"/>
          <w:szCs w:val="28"/>
        </w:rPr>
        <w:t xml:space="preserve">3.2.1. </w:t>
      </w:r>
      <w:r w:rsidR="00F3650B" w:rsidRPr="00577B81">
        <w:rPr>
          <w:sz w:val="28"/>
          <w:szCs w:val="28"/>
        </w:rPr>
        <w:t xml:space="preserve">Предоставление муниципальной услуги на ЕПГУ и ПГУ ЛО осуществляется в соответствии с Федеральным </w:t>
      </w:r>
      <w:hyperlink r:id="rId13" w:history="1">
        <w:r w:rsidR="00F3650B" w:rsidRPr="00577B81">
          <w:rPr>
            <w:sz w:val="28"/>
            <w:szCs w:val="28"/>
          </w:rPr>
          <w:t>законом</w:t>
        </w:r>
      </w:hyperlink>
      <w:r w:rsidR="00F3650B" w:rsidRPr="00577B81">
        <w:rPr>
          <w:sz w:val="28"/>
          <w:szCs w:val="28"/>
        </w:rPr>
        <w:t xml:space="preserve"> № 210-ФЗ, Федеральным </w:t>
      </w:r>
      <w:hyperlink r:id="rId14" w:history="1">
        <w:r w:rsidR="00F3650B" w:rsidRPr="00577B81">
          <w:rPr>
            <w:sz w:val="28"/>
            <w:szCs w:val="28"/>
          </w:rPr>
          <w:t>законом</w:t>
        </w:r>
      </w:hyperlink>
      <w:r w:rsidR="00F3650B" w:rsidRPr="00577B81">
        <w:rPr>
          <w:sz w:val="28"/>
          <w:szCs w:val="28"/>
        </w:rPr>
        <w:t xml:space="preserve"> от 27.07.2006 № 149-ФЗ «Об информации, информационных технологиях и о защите информации», </w:t>
      </w:r>
      <w:hyperlink r:id="rId15" w:history="1">
        <w:r w:rsidR="00F3650B" w:rsidRPr="00577B81">
          <w:rPr>
            <w:sz w:val="28"/>
            <w:szCs w:val="28"/>
          </w:rPr>
          <w:t>постановлением</w:t>
        </w:r>
      </w:hyperlink>
      <w:r w:rsidR="00F3650B" w:rsidRPr="00577B81">
        <w:rPr>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F3650B" w:rsidRPr="00577B81" w:rsidRDefault="00F3650B" w:rsidP="00F3650B">
      <w:pPr>
        <w:widowControl w:val="0"/>
        <w:autoSpaceDE w:val="0"/>
        <w:autoSpaceDN w:val="0"/>
        <w:ind w:firstLine="709"/>
        <w:jc w:val="both"/>
        <w:rPr>
          <w:sz w:val="28"/>
          <w:szCs w:val="28"/>
        </w:rPr>
      </w:pPr>
      <w:r w:rsidRPr="00577B81">
        <w:rPr>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F3650B" w:rsidRPr="00577B81" w:rsidRDefault="00F3650B" w:rsidP="00F3650B">
      <w:pPr>
        <w:widowControl w:val="0"/>
        <w:autoSpaceDE w:val="0"/>
        <w:autoSpaceDN w:val="0"/>
        <w:ind w:firstLine="709"/>
        <w:jc w:val="both"/>
        <w:rPr>
          <w:sz w:val="28"/>
          <w:szCs w:val="28"/>
        </w:rPr>
      </w:pPr>
      <w:r w:rsidRPr="00577B81">
        <w:rPr>
          <w:sz w:val="28"/>
          <w:szCs w:val="28"/>
        </w:rPr>
        <w:t>3.2.3. Муниципальная услуга может быть получена через ПГУ ЛО либо через ЕПГУ следующими способами:</w:t>
      </w:r>
    </w:p>
    <w:p w:rsidR="00F3650B" w:rsidRPr="00577B81" w:rsidRDefault="00F3650B" w:rsidP="00F3650B">
      <w:pPr>
        <w:widowControl w:val="0"/>
        <w:autoSpaceDE w:val="0"/>
        <w:autoSpaceDN w:val="0"/>
        <w:ind w:firstLine="709"/>
        <w:jc w:val="both"/>
        <w:rPr>
          <w:sz w:val="28"/>
          <w:szCs w:val="28"/>
        </w:rPr>
      </w:pPr>
      <w:r w:rsidRPr="00577B81">
        <w:rPr>
          <w:sz w:val="28"/>
          <w:szCs w:val="28"/>
        </w:rPr>
        <w:t>без личной явки на прием в Администрацию.</w:t>
      </w:r>
    </w:p>
    <w:p w:rsidR="00F3650B" w:rsidRPr="00577B81" w:rsidRDefault="00F3650B" w:rsidP="00F3650B">
      <w:pPr>
        <w:widowControl w:val="0"/>
        <w:autoSpaceDE w:val="0"/>
        <w:autoSpaceDN w:val="0"/>
        <w:ind w:firstLine="709"/>
        <w:jc w:val="both"/>
        <w:rPr>
          <w:sz w:val="28"/>
          <w:szCs w:val="28"/>
        </w:rPr>
      </w:pPr>
      <w:r w:rsidRPr="00577B81">
        <w:rPr>
          <w:sz w:val="28"/>
          <w:szCs w:val="28"/>
        </w:rPr>
        <w:t>3.2.4. Для подачи заявления через ЕПГУ или через ПГУ ЛО заявитель должен выполнить следующие действия:</w:t>
      </w:r>
    </w:p>
    <w:p w:rsidR="00F3650B" w:rsidRPr="00577B81" w:rsidRDefault="00F3650B" w:rsidP="00F3650B">
      <w:pPr>
        <w:widowControl w:val="0"/>
        <w:autoSpaceDE w:val="0"/>
        <w:autoSpaceDN w:val="0"/>
        <w:ind w:firstLine="709"/>
        <w:jc w:val="both"/>
        <w:rPr>
          <w:sz w:val="28"/>
          <w:szCs w:val="28"/>
        </w:rPr>
      </w:pPr>
      <w:r w:rsidRPr="00577B81">
        <w:rPr>
          <w:sz w:val="28"/>
          <w:szCs w:val="28"/>
        </w:rPr>
        <w:t>пройти идентификацию и аутентификацию в ЕСИА;</w:t>
      </w:r>
    </w:p>
    <w:p w:rsidR="00F3650B" w:rsidRPr="002221DF" w:rsidRDefault="00F3650B" w:rsidP="00F3650B">
      <w:pPr>
        <w:widowControl w:val="0"/>
        <w:autoSpaceDE w:val="0"/>
        <w:autoSpaceDN w:val="0"/>
        <w:ind w:firstLine="709"/>
        <w:jc w:val="both"/>
        <w:rPr>
          <w:sz w:val="28"/>
          <w:szCs w:val="28"/>
        </w:rPr>
      </w:pPr>
      <w:r w:rsidRPr="00577B81">
        <w:rPr>
          <w:sz w:val="28"/>
          <w:szCs w:val="28"/>
        </w:rPr>
        <w:t xml:space="preserve">в личном кабинете на ЕПГУ или на ПГУ ЛО заполнить </w:t>
      </w:r>
      <w:r w:rsidRPr="002221DF">
        <w:rPr>
          <w:sz w:val="28"/>
          <w:szCs w:val="28"/>
        </w:rPr>
        <w:t>в электронной форме заявление на оказание муниципальной услуги;</w:t>
      </w:r>
    </w:p>
    <w:p w:rsidR="00F3650B" w:rsidRPr="002221DF" w:rsidRDefault="00F3650B" w:rsidP="00F3650B">
      <w:pPr>
        <w:widowControl w:val="0"/>
        <w:autoSpaceDE w:val="0"/>
        <w:autoSpaceDN w:val="0"/>
        <w:ind w:firstLine="709"/>
        <w:jc w:val="both"/>
        <w:rPr>
          <w:sz w:val="28"/>
          <w:szCs w:val="28"/>
        </w:rPr>
      </w:pPr>
      <w:r w:rsidRPr="002221DF">
        <w:rPr>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F3650B" w:rsidRPr="002221DF" w:rsidRDefault="00F3650B" w:rsidP="00F3650B">
      <w:pPr>
        <w:widowControl w:val="0"/>
        <w:autoSpaceDE w:val="0"/>
        <w:autoSpaceDN w:val="0"/>
        <w:ind w:firstLine="709"/>
        <w:jc w:val="both"/>
        <w:rPr>
          <w:sz w:val="28"/>
          <w:szCs w:val="28"/>
        </w:rPr>
      </w:pPr>
      <w:r w:rsidRPr="002221DF">
        <w:rPr>
          <w:sz w:val="28"/>
          <w:szCs w:val="28"/>
        </w:rPr>
        <w:t xml:space="preserve">3.2.5. В результате направления пакета электронных документов </w:t>
      </w:r>
      <w:r w:rsidRPr="002221DF">
        <w:rPr>
          <w:sz w:val="28"/>
          <w:szCs w:val="28"/>
        </w:rPr>
        <w:lastRenderedPageBreak/>
        <w:t>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F3650B" w:rsidRPr="002221DF" w:rsidRDefault="00F3650B" w:rsidP="00F3650B">
      <w:pPr>
        <w:widowControl w:val="0"/>
        <w:autoSpaceDE w:val="0"/>
        <w:autoSpaceDN w:val="0"/>
        <w:ind w:firstLine="709"/>
        <w:jc w:val="both"/>
        <w:rPr>
          <w:sz w:val="28"/>
          <w:szCs w:val="28"/>
        </w:rPr>
      </w:pPr>
      <w:r w:rsidRPr="002221DF">
        <w:rPr>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F3650B" w:rsidRPr="002221DF" w:rsidRDefault="00F3650B" w:rsidP="00F3650B">
      <w:pPr>
        <w:widowControl w:val="0"/>
        <w:autoSpaceDE w:val="0"/>
        <w:autoSpaceDN w:val="0"/>
        <w:ind w:firstLine="709"/>
        <w:jc w:val="both"/>
        <w:rPr>
          <w:sz w:val="28"/>
          <w:szCs w:val="28"/>
        </w:rPr>
      </w:pPr>
      <w:r w:rsidRPr="002221DF">
        <w:rPr>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F3650B" w:rsidRPr="002221DF" w:rsidRDefault="00F3650B" w:rsidP="00F3650B">
      <w:pPr>
        <w:widowControl w:val="0"/>
        <w:autoSpaceDE w:val="0"/>
        <w:autoSpaceDN w:val="0"/>
        <w:ind w:firstLine="709"/>
        <w:jc w:val="both"/>
        <w:rPr>
          <w:sz w:val="28"/>
          <w:szCs w:val="28"/>
        </w:rPr>
      </w:pPr>
      <w:r w:rsidRPr="002221DF">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F3650B" w:rsidRPr="002221DF" w:rsidRDefault="00F3650B" w:rsidP="00F3650B">
      <w:pPr>
        <w:widowControl w:val="0"/>
        <w:autoSpaceDE w:val="0"/>
        <w:autoSpaceDN w:val="0"/>
        <w:ind w:firstLine="709"/>
        <w:jc w:val="both"/>
        <w:rPr>
          <w:sz w:val="28"/>
          <w:szCs w:val="28"/>
        </w:rPr>
      </w:pPr>
      <w:r w:rsidRPr="002221DF">
        <w:rPr>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F3650B" w:rsidRPr="002221DF" w:rsidRDefault="00F3650B" w:rsidP="00F3650B">
      <w:pPr>
        <w:widowControl w:val="0"/>
        <w:autoSpaceDE w:val="0"/>
        <w:autoSpaceDN w:val="0"/>
        <w:ind w:firstLine="709"/>
        <w:jc w:val="both"/>
        <w:rPr>
          <w:sz w:val="28"/>
          <w:szCs w:val="28"/>
        </w:rPr>
      </w:pPr>
      <w:r w:rsidRPr="002221DF">
        <w:rPr>
          <w:sz w:val="28"/>
          <w:szCs w:val="28"/>
        </w:rPr>
        <w:t xml:space="preserve">3.2.7. В случае поступления всех документов, указанных в </w:t>
      </w:r>
      <w:hyperlink w:anchor="P99" w:history="1">
        <w:r w:rsidRPr="002221DF">
          <w:rPr>
            <w:sz w:val="28"/>
            <w:szCs w:val="28"/>
          </w:rPr>
          <w:t>пункте 2.6</w:t>
        </w:r>
      </w:hyperlink>
      <w:r w:rsidRPr="002221DF">
        <w:rPr>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F3650B" w:rsidRPr="002221DF" w:rsidRDefault="00F3650B" w:rsidP="00F3650B">
      <w:pPr>
        <w:widowControl w:val="0"/>
        <w:autoSpaceDE w:val="0"/>
        <w:autoSpaceDN w:val="0"/>
        <w:ind w:firstLine="709"/>
        <w:jc w:val="both"/>
        <w:rPr>
          <w:sz w:val="28"/>
          <w:szCs w:val="28"/>
        </w:rPr>
      </w:pPr>
      <w:r w:rsidRPr="002221DF">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F3650B" w:rsidRPr="002221DF" w:rsidRDefault="00F3650B" w:rsidP="00F3650B">
      <w:pPr>
        <w:widowControl w:val="0"/>
        <w:autoSpaceDE w:val="0"/>
        <w:autoSpaceDN w:val="0"/>
        <w:ind w:firstLine="709"/>
        <w:jc w:val="both"/>
        <w:rPr>
          <w:sz w:val="28"/>
          <w:szCs w:val="28"/>
        </w:rPr>
      </w:pPr>
      <w:r w:rsidRPr="002221DF">
        <w:rPr>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F3650B" w:rsidRPr="002221DF" w:rsidRDefault="00F3650B" w:rsidP="00F3650B">
      <w:pPr>
        <w:widowControl w:val="0"/>
        <w:autoSpaceDE w:val="0"/>
        <w:autoSpaceDN w:val="0"/>
        <w:ind w:firstLine="709"/>
        <w:jc w:val="both"/>
        <w:rPr>
          <w:sz w:val="28"/>
          <w:szCs w:val="28"/>
        </w:rPr>
      </w:pPr>
      <w:r w:rsidRPr="002221DF">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8017C5" w:rsidRPr="002221DF" w:rsidRDefault="008017C5" w:rsidP="00F3650B">
      <w:pPr>
        <w:pStyle w:val="ConsPlusNormal"/>
        <w:ind w:firstLine="540"/>
        <w:jc w:val="both"/>
        <w:rPr>
          <w:rFonts w:ascii="Times New Roman" w:hAnsi="Times New Roman" w:cs="Times New Roman"/>
          <w:sz w:val="28"/>
          <w:szCs w:val="28"/>
        </w:rPr>
      </w:pPr>
    </w:p>
    <w:p w:rsidR="008017C5" w:rsidRPr="002221DF" w:rsidRDefault="008017C5" w:rsidP="00EB693F">
      <w:pPr>
        <w:pStyle w:val="ConsPlusNormal"/>
        <w:ind w:firstLine="540"/>
        <w:jc w:val="both"/>
        <w:outlineLvl w:val="2"/>
        <w:rPr>
          <w:rFonts w:ascii="Times New Roman" w:hAnsi="Times New Roman" w:cs="Times New Roman"/>
          <w:sz w:val="28"/>
          <w:szCs w:val="28"/>
        </w:rPr>
      </w:pPr>
      <w:r w:rsidRPr="002221DF">
        <w:rPr>
          <w:rFonts w:ascii="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8017C5" w:rsidRPr="002221DF" w:rsidRDefault="008017C5" w:rsidP="008017C5">
      <w:pPr>
        <w:pStyle w:val="ConsPlusNormal"/>
        <w:ind w:firstLine="540"/>
        <w:jc w:val="both"/>
        <w:rPr>
          <w:rFonts w:ascii="Times New Roman" w:hAnsi="Times New Roman" w:cs="Times New Roman"/>
          <w:sz w:val="28"/>
          <w:szCs w:val="28"/>
        </w:rPr>
      </w:pPr>
      <w:r w:rsidRPr="002221DF">
        <w:rPr>
          <w:rFonts w:ascii="Times New Roman" w:hAnsi="Times New Roman" w:cs="Times New Roman"/>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и(или) ошибок и приложением копии документа, содержащего опечатки и (или) ошибки.</w:t>
      </w:r>
    </w:p>
    <w:p w:rsidR="008017C5" w:rsidRPr="00A53241" w:rsidRDefault="008017C5" w:rsidP="008017C5">
      <w:pPr>
        <w:pStyle w:val="ConsPlusNormal"/>
        <w:ind w:firstLine="540"/>
        <w:jc w:val="both"/>
        <w:rPr>
          <w:rFonts w:ascii="Times New Roman" w:hAnsi="Times New Roman" w:cs="Times New Roman"/>
          <w:sz w:val="28"/>
          <w:szCs w:val="28"/>
        </w:rPr>
      </w:pPr>
      <w:r w:rsidRPr="002221DF">
        <w:rPr>
          <w:rFonts w:ascii="Times New Roman" w:hAnsi="Times New Roman" w:cs="Times New Roman"/>
          <w:sz w:val="28"/>
          <w:szCs w:val="28"/>
        </w:rPr>
        <w:lastRenderedPageBreak/>
        <w:t>3.3.2. В течение 5 рабочих дней со дня регистрации заявления об</w:t>
      </w:r>
      <w:r w:rsidRPr="00A53241">
        <w:rPr>
          <w:rFonts w:ascii="Times New Roman" w:hAnsi="Times New Roman" w:cs="Times New Roman"/>
          <w:sz w:val="28"/>
          <w:szCs w:val="28"/>
        </w:rPr>
        <w:t xml:space="preserve"> исправлении опечаток и</w:t>
      </w:r>
      <w:r>
        <w:rPr>
          <w:rFonts w:ascii="Times New Roman" w:hAnsi="Times New Roman" w:cs="Times New Roman"/>
          <w:sz w:val="28"/>
          <w:szCs w:val="28"/>
        </w:rPr>
        <w:t xml:space="preserve"> </w:t>
      </w:r>
      <w:r w:rsidRPr="00A53241">
        <w:rPr>
          <w:rFonts w:ascii="Times New Roman" w:hAnsi="Times New Roman" w:cs="Times New Roman"/>
          <w:sz w:val="28"/>
          <w:szCs w:val="28"/>
        </w:rPr>
        <w:t>(или) ошибок в выданных в резуль</w:t>
      </w:r>
      <w:r>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w:t>
      </w:r>
      <w:r>
        <w:rPr>
          <w:rFonts w:ascii="Times New Roman" w:hAnsi="Times New Roman" w:cs="Times New Roman"/>
          <w:sz w:val="28"/>
          <w:szCs w:val="28"/>
        </w:rPr>
        <w:t>тах ответственный специалист ОМСУ</w:t>
      </w:r>
      <w:r w:rsidRPr="00A53241">
        <w:rPr>
          <w:rFonts w:ascii="Times New Roman" w:hAnsi="Times New Roman" w:cs="Times New Roman"/>
          <w:sz w:val="28"/>
          <w:szCs w:val="28"/>
        </w:rPr>
        <w:t xml:space="preserve"> устанавливает наличие опечатки (ошибки) и оформляет резул</w:t>
      </w:r>
      <w:r>
        <w:rPr>
          <w:rFonts w:ascii="Times New Roman" w:hAnsi="Times New Roman" w:cs="Times New Roman"/>
          <w:sz w:val="28"/>
          <w:szCs w:val="28"/>
        </w:rPr>
        <w:t>ьтат предоставления муниципаль</w:t>
      </w:r>
      <w:r w:rsidRPr="00A53241">
        <w:rPr>
          <w:rFonts w:ascii="Times New Roman" w:hAnsi="Times New Roman" w:cs="Times New Roman"/>
          <w:sz w:val="28"/>
          <w:szCs w:val="28"/>
        </w:rPr>
        <w:t>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w:t>
      </w:r>
      <w:r>
        <w:rPr>
          <w:rFonts w:ascii="Times New Roman" w:hAnsi="Times New Roman" w:cs="Times New Roman"/>
          <w:sz w:val="28"/>
          <w:szCs w:val="28"/>
        </w:rPr>
        <w:t>ьтат предоставления муниципальной услуги (документ) ОМСУ</w:t>
      </w:r>
      <w:r w:rsidRPr="00A53241">
        <w:rPr>
          <w:rFonts w:ascii="Times New Roman" w:hAnsi="Times New Roman" w:cs="Times New Roman"/>
          <w:sz w:val="28"/>
          <w:szCs w:val="28"/>
        </w:rPr>
        <w:t xml:space="preserve"> направляет способом, указанным в заявлении о необходимости исправления допущенных опечаток и</w:t>
      </w:r>
      <w:r>
        <w:rPr>
          <w:rFonts w:ascii="Times New Roman" w:hAnsi="Times New Roman" w:cs="Times New Roman"/>
          <w:sz w:val="28"/>
          <w:szCs w:val="28"/>
        </w:rPr>
        <w:t xml:space="preserve"> </w:t>
      </w:r>
      <w:r w:rsidRPr="00A53241">
        <w:rPr>
          <w:rFonts w:ascii="Times New Roman" w:hAnsi="Times New Roman" w:cs="Times New Roman"/>
          <w:sz w:val="28"/>
          <w:szCs w:val="28"/>
        </w:rPr>
        <w:t>(или) ошибок.</w:t>
      </w:r>
    </w:p>
    <w:p w:rsidR="00FB12DB" w:rsidRPr="00FB12DB" w:rsidRDefault="00FB12DB" w:rsidP="008017C5">
      <w:pPr>
        <w:widowControl w:val="0"/>
        <w:autoSpaceDE w:val="0"/>
        <w:autoSpaceDN w:val="0"/>
        <w:ind w:firstLine="709"/>
        <w:jc w:val="both"/>
        <w:rPr>
          <w:sz w:val="28"/>
          <w:szCs w:val="28"/>
        </w:rPr>
      </w:pP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4. </w:t>
      </w:r>
      <w:r w:rsidRPr="005A22D6">
        <w:rPr>
          <w:b/>
          <w:sz w:val="28"/>
          <w:szCs w:val="28"/>
        </w:rPr>
        <w:t>Формы контроля за исполнением административного регламента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EB693F" w:rsidRPr="00A53241" w:rsidRDefault="00FB12DB" w:rsidP="00EB693F">
      <w:pPr>
        <w:pStyle w:val="ConsPlusNormal"/>
        <w:ind w:firstLine="540"/>
        <w:jc w:val="both"/>
        <w:rPr>
          <w:rFonts w:ascii="Times New Roman" w:hAnsi="Times New Roman" w:cs="Times New Roman"/>
          <w:sz w:val="28"/>
          <w:szCs w:val="28"/>
        </w:rPr>
      </w:pPr>
      <w:r w:rsidRPr="00F3650B">
        <w:rPr>
          <w:rFonts w:ascii="Times New Roman" w:hAnsi="Times New Roman" w:cs="Times New Roman"/>
          <w:sz w:val="28"/>
          <w:szCs w:val="28"/>
        </w:rPr>
        <w:t>4.1</w:t>
      </w:r>
      <w:r w:rsidRPr="00FB12DB">
        <w:rPr>
          <w:sz w:val="28"/>
          <w:szCs w:val="28"/>
        </w:rPr>
        <w:t xml:space="preserve">. </w:t>
      </w:r>
      <w:r w:rsidR="00EB693F" w:rsidRPr="00A53241">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w:t>
      </w:r>
      <w:r w:rsidR="00EB693F">
        <w:rPr>
          <w:rFonts w:ascii="Times New Roman" w:hAnsi="Times New Roman" w:cs="Times New Roman"/>
          <w:sz w:val="28"/>
          <w:szCs w:val="28"/>
        </w:rPr>
        <w:t>х требования к предоставлению муниципаль</w:t>
      </w:r>
      <w:r w:rsidR="00EB693F" w:rsidRPr="00A53241">
        <w:rPr>
          <w:rFonts w:ascii="Times New Roman" w:hAnsi="Times New Roman" w:cs="Times New Roman"/>
          <w:sz w:val="28"/>
          <w:szCs w:val="28"/>
        </w:rPr>
        <w:t>ной услуги, а также принятием решений ответственными лицами.</w:t>
      </w:r>
    </w:p>
    <w:p w:rsidR="00EB693F" w:rsidRPr="00A53241" w:rsidRDefault="00EB693F" w:rsidP="00EB693F">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Текущий контроль осуществляется о</w:t>
      </w:r>
      <w:r>
        <w:rPr>
          <w:rFonts w:ascii="Times New Roman" w:hAnsi="Times New Roman" w:cs="Times New Roman"/>
          <w:sz w:val="28"/>
          <w:szCs w:val="28"/>
        </w:rPr>
        <w:t>тветственными специалистами ОМСУ</w:t>
      </w:r>
      <w:r w:rsidRPr="00A53241">
        <w:rPr>
          <w:rFonts w:ascii="Times New Roman" w:hAnsi="Times New Roman" w:cs="Times New Roman"/>
          <w:sz w:val="28"/>
          <w:szCs w:val="28"/>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w:t>
      </w:r>
      <w:r>
        <w:rPr>
          <w:rFonts w:ascii="Times New Roman" w:hAnsi="Times New Roman" w:cs="Times New Roman"/>
          <w:sz w:val="28"/>
          <w:szCs w:val="28"/>
        </w:rPr>
        <w:t xml:space="preserve">дителя, начальником отдела) </w:t>
      </w:r>
      <w:r w:rsidRPr="00A53241">
        <w:rPr>
          <w:rFonts w:ascii="Times New Roman" w:hAnsi="Times New Roman" w:cs="Times New Roman"/>
          <w:sz w:val="28"/>
          <w:szCs w:val="28"/>
        </w:rPr>
        <w:t>ОМСУ проверок исполнения положений настоящего административного регламента, иных нормативных правовых актов.</w:t>
      </w:r>
    </w:p>
    <w:p w:rsidR="00EB693F" w:rsidRPr="00A53241" w:rsidRDefault="00EB693F" w:rsidP="00EB693F">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4.2. Порядок и периодичность осуществления плановых и внеплановых проверок полноты и каче</w:t>
      </w:r>
      <w:r>
        <w:rPr>
          <w:rFonts w:ascii="Times New Roman" w:hAnsi="Times New Roman" w:cs="Times New Roman"/>
          <w:sz w:val="28"/>
          <w:szCs w:val="28"/>
        </w:rPr>
        <w:t>ства предоставления муниципаль</w:t>
      </w:r>
      <w:r w:rsidRPr="00A53241">
        <w:rPr>
          <w:rFonts w:ascii="Times New Roman" w:hAnsi="Times New Roman" w:cs="Times New Roman"/>
          <w:sz w:val="28"/>
          <w:szCs w:val="28"/>
        </w:rPr>
        <w:t>ной услуги.</w:t>
      </w:r>
    </w:p>
    <w:p w:rsidR="00EB693F" w:rsidRPr="00A53241" w:rsidRDefault="00EB693F" w:rsidP="00EB693F">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целях осуществления контроля за полнотой и качес</w:t>
      </w:r>
      <w:r>
        <w:rPr>
          <w:rFonts w:ascii="Times New Roman" w:hAnsi="Times New Roman" w:cs="Times New Roman"/>
          <w:sz w:val="28"/>
          <w:szCs w:val="28"/>
        </w:rPr>
        <w:t>твом предоставления муниципаль</w:t>
      </w:r>
      <w:r w:rsidRPr="00A53241">
        <w:rPr>
          <w:rFonts w:ascii="Times New Roman" w:hAnsi="Times New Roman" w:cs="Times New Roman"/>
          <w:sz w:val="28"/>
          <w:szCs w:val="28"/>
        </w:rPr>
        <w:t>ной услуги проводятся плановые и внеплановые проверки.</w:t>
      </w:r>
    </w:p>
    <w:p w:rsidR="00EB693F" w:rsidRPr="00A53241" w:rsidRDefault="00EB693F" w:rsidP="00EB693F">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Плановые пров</w:t>
      </w:r>
      <w:r>
        <w:rPr>
          <w:rFonts w:ascii="Times New Roman" w:hAnsi="Times New Roman" w:cs="Times New Roman"/>
          <w:sz w:val="28"/>
          <w:szCs w:val="28"/>
        </w:rPr>
        <w:t>ерки предоставления муниципаль</w:t>
      </w:r>
      <w:r w:rsidRPr="00A53241">
        <w:rPr>
          <w:rFonts w:ascii="Times New Roman" w:hAnsi="Times New Roman" w:cs="Times New Roman"/>
          <w:sz w:val="28"/>
          <w:szCs w:val="28"/>
        </w:rPr>
        <w:t>ной услу</w:t>
      </w:r>
      <w:r>
        <w:rPr>
          <w:rFonts w:ascii="Times New Roman" w:hAnsi="Times New Roman" w:cs="Times New Roman"/>
          <w:sz w:val="28"/>
          <w:szCs w:val="28"/>
        </w:rPr>
        <w:t xml:space="preserve">ги проводятся </w:t>
      </w:r>
      <w:r w:rsidRPr="00FE1EE5">
        <w:rPr>
          <w:rFonts w:ascii="Times New Roman" w:hAnsi="Times New Roman" w:cs="Times New Roman"/>
          <w:sz w:val="28"/>
          <w:szCs w:val="28"/>
        </w:rPr>
        <w:t>не чаще одного раза в три года</w:t>
      </w:r>
      <w:r w:rsidRPr="00A53241">
        <w:rPr>
          <w:rFonts w:ascii="Times New Roman" w:hAnsi="Times New Roman" w:cs="Times New Roman"/>
          <w:sz w:val="28"/>
          <w:szCs w:val="28"/>
        </w:rPr>
        <w:t xml:space="preserve"> в соответствии с планом проведения проверок,</w:t>
      </w:r>
      <w:r>
        <w:rPr>
          <w:rFonts w:ascii="Times New Roman" w:hAnsi="Times New Roman" w:cs="Times New Roman"/>
          <w:sz w:val="28"/>
          <w:szCs w:val="28"/>
        </w:rPr>
        <w:t xml:space="preserve"> утвержденным руководителем </w:t>
      </w:r>
      <w:r w:rsidRPr="00A53241">
        <w:rPr>
          <w:rFonts w:ascii="Times New Roman" w:hAnsi="Times New Roman" w:cs="Times New Roman"/>
          <w:sz w:val="28"/>
          <w:szCs w:val="28"/>
        </w:rPr>
        <w:t>ОМСУ.</w:t>
      </w:r>
    </w:p>
    <w:p w:rsidR="00EB693F" w:rsidRPr="00A53241" w:rsidRDefault="00EB693F" w:rsidP="00EB693F">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проверке могут рассматриваться все вопросы, связанны</w:t>
      </w:r>
      <w:r>
        <w:rPr>
          <w:rFonts w:ascii="Times New Roman" w:hAnsi="Times New Roman" w:cs="Times New Roman"/>
          <w:sz w:val="28"/>
          <w:szCs w:val="28"/>
        </w:rPr>
        <w:t>е с предоставлением муниципаль</w:t>
      </w:r>
      <w:r w:rsidRPr="00A53241">
        <w:rPr>
          <w:rFonts w:ascii="Times New Roman" w:hAnsi="Times New Roman" w:cs="Times New Roman"/>
          <w:sz w:val="28"/>
          <w:szCs w:val="28"/>
        </w:rPr>
        <w:t>ной услуги (комплексные проверки), или отдельный вопрос, связанный с пред</w:t>
      </w:r>
      <w:r>
        <w:rPr>
          <w:rFonts w:ascii="Times New Roman" w:hAnsi="Times New Roman" w:cs="Times New Roman"/>
          <w:sz w:val="28"/>
          <w:szCs w:val="28"/>
        </w:rPr>
        <w:t>оставлением муниципаль</w:t>
      </w:r>
      <w:r w:rsidRPr="00A53241">
        <w:rPr>
          <w:rFonts w:ascii="Times New Roman" w:hAnsi="Times New Roman" w:cs="Times New Roman"/>
          <w:sz w:val="28"/>
          <w:szCs w:val="28"/>
        </w:rPr>
        <w:t>ной услуги (тематические проверки).</w:t>
      </w:r>
    </w:p>
    <w:p w:rsidR="00EB693F" w:rsidRPr="00A53241" w:rsidRDefault="00EB693F" w:rsidP="00EB693F">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Внеплановые пров</w:t>
      </w:r>
      <w:r>
        <w:rPr>
          <w:rFonts w:ascii="Times New Roman" w:hAnsi="Times New Roman" w:cs="Times New Roman"/>
          <w:sz w:val="28"/>
          <w:szCs w:val="28"/>
        </w:rPr>
        <w:t>ерки предоставления муниципаль</w:t>
      </w:r>
      <w:r w:rsidRPr="00A53241">
        <w:rPr>
          <w:rFonts w:ascii="Times New Roman" w:hAnsi="Times New Roman" w:cs="Times New Roman"/>
          <w:sz w:val="28"/>
          <w:szCs w:val="28"/>
        </w:rPr>
        <w:t>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w:t>
      </w:r>
      <w:r>
        <w:rPr>
          <w:rFonts w:ascii="Times New Roman" w:hAnsi="Times New Roman" w:cs="Times New Roman"/>
          <w:sz w:val="28"/>
          <w:szCs w:val="28"/>
        </w:rPr>
        <w:t>роизводства ОМСУ</w:t>
      </w:r>
      <w:r w:rsidRPr="00A53241">
        <w:rPr>
          <w:rFonts w:ascii="Times New Roman" w:hAnsi="Times New Roman" w:cs="Times New Roman"/>
          <w:sz w:val="28"/>
          <w:szCs w:val="28"/>
        </w:rPr>
        <w:t>.</w:t>
      </w:r>
    </w:p>
    <w:p w:rsidR="00EB693F" w:rsidRPr="00A53241" w:rsidRDefault="00EB693F" w:rsidP="00EB693F">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О проведении про</w:t>
      </w:r>
      <w:r>
        <w:rPr>
          <w:rFonts w:ascii="Times New Roman" w:hAnsi="Times New Roman" w:cs="Times New Roman"/>
          <w:sz w:val="28"/>
          <w:szCs w:val="28"/>
        </w:rPr>
        <w:t>верки издается правовой акт ОМСУ</w:t>
      </w:r>
      <w:r w:rsidRPr="00A53241">
        <w:rPr>
          <w:rFonts w:ascii="Times New Roman" w:hAnsi="Times New Roman" w:cs="Times New Roman"/>
          <w:sz w:val="28"/>
          <w:szCs w:val="28"/>
        </w:rPr>
        <w:t xml:space="preserve"> о проведении проверки исполнения административного регламент</w:t>
      </w:r>
      <w:r>
        <w:rPr>
          <w:rFonts w:ascii="Times New Roman" w:hAnsi="Times New Roman" w:cs="Times New Roman"/>
          <w:sz w:val="28"/>
          <w:szCs w:val="28"/>
        </w:rPr>
        <w:t>а по предоставлению муниципаль</w:t>
      </w:r>
      <w:r w:rsidRPr="00A53241">
        <w:rPr>
          <w:rFonts w:ascii="Times New Roman" w:hAnsi="Times New Roman" w:cs="Times New Roman"/>
          <w:sz w:val="28"/>
          <w:szCs w:val="28"/>
        </w:rPr>
        <w:t>ной услуги.</w:t>
      </w:r>
    </w:p>
    <w:p w:rsidR="00EB693F" w:rsidRPr="00A53241" w:rsidRDefault="00EB693F" w:rsidP="00EB693F">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w:t>
      </w:r>
      <w:r>
        <w:rPr>
          <w:rFonts w:ascii="Times New Roman" w:hAnsi="Times New Roman" w:cs="Times New Roman"/>
          <w:sz w:val="28"/>
          <w:szCs w:val="28"/>
        </w:rPr>
        <w:t>ства предоставления муниципаль</w:t>
      </w:r>
      <w:r w:rsidRPr="00A53241">
        <w:rPr>
          <w:rFonts w:ascii="Times New Roman" w:hAnsi="Times New Roman" w:cs="Times New Roman"/>
          <w:sz w:val="28"/>
          <w:szCs w:val="28"/>
        </w:rPr>
        <w:t xml:space="preserve">ной услуги и предложения по </w:t>
      </w:r>
      <w:r w:rsidRPr="00A53241">
        <w:rPr>
          <w:rFonts w:ascii="Times New Roman" w:hAnsi="Times New Roman" w:cs="Times New Roman"/>
          <w:sz w:val="28"/>
          <w:szCs w:val="28"/>
        </w:rPr>
        <w:lastRenderedPageBreak/>
        <w:t>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EB693F" w:rsidRPr="00A53241" w:rsidRDefault="00EB693F" w:rsidP="00EB693F">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По результатам рассмотрения обращений дается письменный ответ.</w:t>
      </w:r>
    </w:p>
    <w:p w:rsidR="00EB693F" w:rsidRPr="00A53241" w:rsidRDefault="00EB693F" w:rsidP="00EB693F">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4.3. Ответственность должностных лиц за решения и действия (бездействие), принимаемые (осуществляемые) в </w:t>
      </w:r>
      <w:r>
        <w:rPr>
          <w:rFonts w:ascii="Times New Roman" w:hAnsi="Times New Roman" w:cs="Times New Roman"/>
          <w:sz w:val="28"/>
          <w:szCs w:val="28"/>
        </w:rPr>
        <w:t>ходе предоставления муниципаль</w:t>
      </w:r>
      <w:r w:rsidRPr="00A53241">
        <w:rPr>
          <w:rFonts w:ascii="Times New Roman" w:hAnsi="Times New Roman" w:cs="Times New Roman"/>
          <w:sz w:val="28"/>
          <w:szCs w:val="28"/>
        </w:rPr>
        <w:t>ной услуги.</w:t>
      </w:r>
    </w:p>
    <w:p w:rsidR="00EB693F" w:rsidRPr="00A53241" w:rsidRDefault="00EB693F" w:rsidP="00EB693F">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EB693F" w:rsidRPr="00A53241" w:rsidRDefault="00EB693F" w:rsidP="00EB693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Руководитель </w:t>
      </w:r>
      <w:r w:rsidRPr="00A53241">
        <w:rPr>
          <w:rFonts w:ascii="Times New Roman" w:hAnsi="Times New Roman" w:cs="Times New Roman"/>
          <w:sz w:val="28"/>
          <w:szCs w:val="28"/>
        </w:rPr>
        <w:t>ОМСУ несет персональную ответственность за обеспеч</w:t>
      </w:r>
      <w:r>
        <w:rPr>
          <w:rFonts w:ascii="Times New Roman" w:hAnsi="Times New Roman" w:cs="Times New Roman"/>
          <w:sz w:val="28"/>
          <w:szCs w:val="28"/>
        </w:rPr>
        <w:t>ение предоставления муниципаль</w:t>
      </w:r>
      <w:r w:rsidRPr="00A53241">
        <w:rPr>
          <w:rFonts w:ascii="Times New Roman" w:hAnsi="Times New Roman" w:cs="Times New Roman"/>
          <w:sz w:val="28"/>
          <w:szCs w:val="28"/>
        </w:rPr>
        <w:t>ной услуги.</w:t>
      </w:r>
    </w:p>
    <w:p w:rsidR="00EB693F" w:rsidRPr="00A53241" w:rsidRDefault="00EB693F" w:rsidP="00EB693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Работники ОМСУ при предоставлении муниципаль</w:t>
      </w:r>
      <w:r w:rsidRPr="00A53241">
        <w:rPr>
          <w:rFonts w:ascii="Times New Roman" w:hAnsi="Times New Roman" w:cs="Times New Roman"/>
          <w:sz w:val="28"/>
          <w:szCs w:val="28"/>
        </w:rPr>
        <w:t>ной услуги несут персональную ответственность:</w:t>
      </w:r>
    </w:p>
    <w:p w:rsidR="00EB693F" w:rsidRPr="00A53241" w:rsidRDefault="00EB693F" w:rsidP="00EB693F">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за неисполнение или ненадлежащее исполнение административных процедур</w:t>
      </w:r>
      <w:r>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услуги;</w:t>
      </w:r>
    </w:p>
    <w:p w:rsidR="00EB693F" w:rsidRPr="00A53241" w:rsidRDefault="00EB693F" w:rsidP="00EB693F">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EB693F" w:rsidRPr="00A53241" w:rsidRDefault="00EB693F" w:rsidP="00EB693F">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FB12DB" w:rsidRPr="00FB12DB" w:rsidRDefault="00FB12DB" w:rsidP="00EB693F">
      <w:pPr>
        <w:widowControl w:val="0"/>
        <w:autoSpaceDE w:val="0"/>
        <w:autoSpaceDN w:val="0"/>
        <w:ind w:firstLine="709"/>
        <w:jc w:val="both"/>
        <w:rPr>
          <w:sz w:val="28"/>
          <w:szCs w:val="28"/>
        </w:rPr>
      </w:pPr>
      <w:r w:rsidRPr="00FB12DB">
        <w:rPr>
          <w:sz w:val="28"/>
          <w:szCs w:val="28"/>
        </w:rPr>
        <w:t>.</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5. </w:t>
      </w:r>
      <w:r w:rsidRPr="005A22D6">
        <w:rPr>
          <w:b/>
          <w:sz w:val="28"/>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490CD9" w:rsidRPr="00A53241" w:rsidRDefault="00490CD9" w:rsidP="00490CD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5.1. </w:t>
      </w:r>
      <w:r w:rsidRPr="00A53241">
        <w:rPr>
          <w:rFonts w:ascii="Times New Roman" w:hAnsi="Times New Roman" w:cs="Times New Roman"/>
          <w:sz w:val="28"/>
          <w:szCs w:val="28"/>
        </w:rPr>
        <w:t xml:space="preserve">Заявители либо их представители имеют право на досудебное (внесудебное) обжалование решений и действий (бездействия), принятых (осуществляемых) в </w:t>
      </w:r>
      <w:r>
        <w:rPr>
          <w:rFonts w:ascii="Times New Roman" w:hAnsi="Times New Roman" w:cs="Times New Roman"/>
          <w:sz w:val="28"/>
          <w:szCs w:val="28"/>
        </w:rPr>
        <w:t>ходе предоставления муниципаль</w:t>
      </w:r>
      <w:r w:rsidRPr="00A53241">
        <w:rPr>
          <w:rFonts w:ascii="Times New Roman" w:hAnsi="Times New Roman" w:cs="Times New Roman"/>
          <w:sz w:val="28"/>
          <w:szCs w:val="28"/>
        </w:rPr>
        <w:t>ной услуги.</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органа, предост</w:t>
      </w:r>
      <w:r>
        <w:rPr>
          <w:rFonts w:ascii="Times New Roman" w:hAnsi="Times New Roman" w:cs="Times New Roman"/>
          <w:sz w:val="28"/>
          <w:szCs w:val="28"/>
        </w:rPr>
        <w:t>авляющего муниципаль</w:t>
      </w:r>
      <w:r w:rsidRPr="00A53241">
        <w:rPr>
          <w:rFonts w:ascii="Times New Roman" w:hAnsi="Times New Roman" w:cs="Times New Roman"/>
          <w:sz w:val="28"/>
          <w:szCs w:val="28"/>
        </w:rPr>
        <w:t>ную ус</w:t>
      </w:r>
      <w:r>
        <w:rPr>
          <w:rFonts w:ascii="Times New Roman" w:hAnsi="Times New Roman" w:cs="Times New Roman"/>
          <w:sz w:val="28"/>
          <w:szCs w:val="28"/>
        </w:rPr>
        <w:t xml:space="preserve">лугу, либо </w:t>
      </w:r>
      <w:r w:rsidRPr="00A53241">
        <w:rPr>
          <w:rFonts w:ascii="Times New Roman" w:hAnsi="Times New Roman" w:cs="Times New Roman"/>
          <w:sz w:val="28"/>
          <w:szCs w:val="28"/>
        </w:rPr>
        <w:t>муниципального служащего, многофункционального центра, работника многофункционального центра являются</w:t>
      </w:r>
      <w:r w:rsidRPr="002117FC">
        <w:rPr>
          <w:rFonts w:ascii="Times New Roman" w:hAnsi="Times New Roman" w:cs="Times New Roman"/>
          <w:sz w:val="28"/>
          <w:szCs w:val="28"/>
        </w:rPr>
        <w:t xml:space="preserve">, </w:t>
      </w:r>
      <w:r>
        <w:rPr>
          <w:rFonts w:ascii="Times New Roman" w:hAnsi="Times New Roman" w:cs="Times New Roman"/>
          <w:sz w:val="28"/>
          <w:szCs w:val="28"/>
        </w:rPr>
        <w:t>в том числе</w:t>
      </w:r>
      <w:r w:rsidRPr="00A53241">
        <w:rPr>
          <w:rFonts w:ascii="Times New Roman" w:hAnsi="Times New Roman" w:cs="Times New Roman"/>
          <w:sz w:val="28"/>
          <w:szCs w:val="28"/>
        </w:rPr>
        <w:t>:</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нарушение срока регистрации запроса заявите</w:t>
      </w:r>
      <w:r>
        <w:rPr>
          <w:rFonts w:ascii="Times New Roman" w:hAnsi="Times New Roman" w:cs="Times New Roman"/>
          <w:sz w:val="28"/>
          <w:szCs w:val="28"/>
        </w:rPr>
        <w:t>ля о предоставлении муниципаль</w:t>
      </w:r>
      <w:r w:rsidRPr="00A53241">
        <w:rPr>
          <w:rFonts w:ascii="Times New Roman" w:hAnsi="Times New Roman" w:cs="Times New Roman"/>
          <w:sz w:val="28"/>
          <w:szCs w:val="28"/>
        </w:rPr>
        <w:t xml:space="preserve">ной услуги, запроса, указанного в </w:t>
      </w:r>
      <w:hyperlink r:id="rId16" w:history="1">
        <w:r w:rsidRPr="00A53241">
          <w:rPr>
            <w:rFonts w:ascii="Times New Roman" w:hAnsi="Times New Roman" w:cs="Times New Roman"/>
            <w:sz w:val="28"/>
            <w:szCs w:val="28"/>
          </w:rPr>
          <w:t>статье 15.1</w:t>
        </w:r>
      </w:hyperlink>
      <w:r w:rsidRPr="00A53241">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нарушение срока предо</w:t>
      </w:r>
      <w:r>
        <w:rPr>
          <w:rFonts w:ascii="Times New Roman" w:hAnsi="Times New Roman" w:cs="Times New Roman"/>
          <w:sz w:val="28"/>
          <w:szCs w:val="28"/>
        </w:rPr>
        <w:t>ставления муниципаль</w:t>
      </w:r>
      <w:r w:rsidRPr="00A53241">
        <w:rPr>
          <w:rFonts w:ascii="Times New Roman" w:hAnsi="Times New Roman" w:cs="Times New Roman"/>
          <w:sz w:val="28"/>
          <w:szCs w:val="28"/>
        </w:rPr>
        <w:t xml:space="preserve">ной услуги. В указанном случае досудебное (внесудебное) обжалование заявителем решений и действий </w:t>
      </w:r>
      <w:r w:rsidRPr="00A53241">
        <w:rPr>
          <w:rFonts w:ascii="Times New Roman" w:hAnsi="Times New Roman" w:cs="Times New Roman"/>
          <w:sz w:val="28"/>
          <w:szCs w:val="28"/>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Pr>
          <w:rFonts w:ascii="Times New Roman" w:hAnsi="Times New Roman" w:cs="Times New Roman"/>
          <w:sz w:val="28"/>
          <w:szCs w:val="28"/>
        </w:rPr>
        <w:t>нию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17"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 у заявителя;</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 отк</w:t>
      </w:r>
      <w:r>
        <w:rPr>
          <w:rFonts w:ascii="Times New Roman" w:hAnsi="Times New Roman" w:cs="Times New Roman"/>
          <w:sz w:val="28"/>
          <w:szCs w:val="28"/>
        </w:rPr>
        <w:t>аз в предоставлении муниципаль</w:t>
      </w:r>
      <w:r w:rsidRPr="00A53241">
        <w:rPr>
          <w:rFonts w:ascii="Times New Roman" w:hAnsi="Times New Roman" w:cs="Times New Roman"/>
          <w:sz w:val="28"/>
          <w:szCs w:val="28"/>
        </w:rPr>
        <w:t>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w:t>
      </w:r>
      <w:r>
        <w:rPr>
          <w:rFonts w:ascii="Times New Roman" w:hAnsi="Times New Roman" w:cs="Times New Roman"/>
          <w:sz w:val="28"/>
          <w:szCs w:val="28"/>
        </w:rPr>
        <w:t>нию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18"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6) затребование с заявителя</w:t>
      </w:r>
      <w:r>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7) отказ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многофункционального центра, работника многофункционального центра в исправлении допущенных ими опечаток и ошибок в выданных в резуль</w:t>
      </w:r>
      <w:r>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Pr>
          <w:rFonts w:ascii="Times New Roman" w:hAnsi="Times New Roman" w:cs="Times New Roman"/>
          <w:sz w:val="28"/>
          <w:szCs w:val="28"/>
        </w:rPr>
        <w:t>нию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19"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8) нарушение срока или порядка выдачи документов по результ</w:t>
      </w:r>
      <w:r>
        <w:rPr>
          <w:rFonts w:ascii="Times New Roman" w:hAnsi="Times New Roman" w:cs="Times New Roman"/>
          <w:sz w:val="28"/>
          <w:szCs w:val="28"/>
        </w:rPr>
        <w:t>атам предоставления муниципаль</w:t>
      </w:r>
      <w:r w:rsidRPr="00A53241">
        <w:rPr>
          <w:rFonts w:ascii="Times New Roman" w:hAnsi="Times New Roman" w:cs="Times New Roman"/>
          <w:sz w:val="28"/>
          <w:szCs w:val="28"/>
        </w:rPr>
        <w:t>ной услуги;</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9) приостановл</w:t>
      </w:r>
      <w:r>
        <w:rPr>
          <w:rFonts w:ascii="Times New Roman" w:hAnsi="Times New Roman" w:cs="Times New Roman"/>
          <w:sz w:val="28"/>
          <w:szCs w:val="28"/>
        </w:rPr>
        <w:t>ение предоставления муниципаль</w:t>
      </w:r>
      <w:r w:rsidRPr="00A53241">
        <w:rPr>
          <w:rFonts w:ascii="Times New Roman" w:hAnsi="Times New Roman" w:cs="Times New Roman"/>
          <w:sz w:val="28"/>
          <w:szCs w:val="28"/>
        </w:rPr>
        <w:t xml:space="preserve">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w:t>
      </w:r>
      <w:r w:rsidRPr="00A53241">
        <w:rPr>
          <w:rFonts w:ascii="Times New Roman" w:hAnsi="Times New Roman" w:cs="Times New Roman"/>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w:t>
      </w:r>
      <w:r>
        <w:rPr>
          <w:rFonts w:ascii="Times New Roman" w:hAnsi="Times New Roman" w:cs="Times New Roman"/>
          <w:sz w:val="28"/>
          <w:szCs w:val="28"/>
        </w:rPr>
        <w:t>я по предоставлению муниципаль</w:t>
      </w:r>
      <w:r w:rsidRPr="00A53241">
        <w:rPr>
          <w:rFonts w:ascii="Times New Roman" w:hAnsi="Times New Roman" w:cs="Times New Roman"/>
          <w:sz w:val="28"/>
          <w:szCs w:val="28"/>
        </w:rPr>
        <w:t xml:space="preserve">ной услуги в полном объеме в порядке, определенном </w:t>
      </w:r>
      <w:hyperlink r:id="rId20"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490CD9" w:rsidRPr="00A53241" w:rsidRDefault="00490CD9" w:rsidP="00490C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10) требование у заявителя</w:t>
      </w:r>
      <w:r>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услуги документов или информации, отсутствие и</w:t>
      </w:r>
      <w:r>
        <w:rPr>
          <w:rFonts w:ascii="Times New Roman" w:hAnsi="Times New Roman" w:cs="Times New Roman"/>
          <w:sz w:val="28"/>
          <w:szCs w:val="28"/>
        </w:rPr>
        <w:t xml:space="preserve"> </w:t>
      </w:r>
      <w:r w:rsidRPr="00A53241">
        <w:rPr>
          <w:rFonts w:ascii="Times New Roman" w:hAnsi="Times New Roman" w:cs="Times New Roman"/>
          <w:sz w:val="28"/>
          <w:szCs w:val="28"/>
        </w:rPr>
        <w:t>(или) недостоверность которых не указывались при первоначальном отказе в приеме документов, необходимых</w:t>
      </w:r>
      <w:r>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 ли</w:t>
      </w:r>
      <w:r>
        <w:rPr>
          <w:rFonts w:ascii="Times New Roman" w:hAnsi="Times New Roman" w:cs="Times New Roman"/>
          <w:sz w:val="28"/>
          <w:szCs w:val="28"/>
        </w:rPr>
        <w:t>бо в предоставлении муниципаль</w:t>
      </w:r>
      <w:r w:rsidRPr="00A53241">
        <w:rPr>
          <w:rFonts w:ascii="Times New Roman" w:hAnsi="Times New Roman" w:cs="Times New Roman"/>
          <w:sz w:val="28"/>
          <w:szCs w:val="28"/>
        </w:rPr>
        <w:t xml:space="preserve">ной услуги, за исключением случаев, предусмотренных </w:t>
      </w:r>
      <w:hyperlink r:id="rId21" w:history="1">
        <w:r w:rsidRPr="00A53241">
          <w:rPr>
            <w:rFonts w:ascii="Times New Roman" w:hAnsi="Times New Roman" w:cs="Times New Roman"/>
            <w:sz w:val="28"/>
            <w:szCs w:val="28"/>
          </w:rPr>
          <w:t>пунктом 4 части 1 статьи 7</w:t>
        </w:r>
      </w:hyperlink>
      <w:r w:rsidRPr="00A53241">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w:t>
      </w:r>
      <w:r>
        <w:rPr>
          <w:rFonts w:ascii="Times New Roman" w:hAnsi="Times New Roman" w:cs="Times New Roman"/>
          <w:sz w:val="28"/>
          <w:szCs w:val="28"/>
        </w:rPr>
        <w:t>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22"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B60BC8" w:rsidRDefault="00490CD9" w:rsidP="00B60BC8">
      <w:pPr>
        <w:widowControl w:val="0"/>
        <w:autoSpaceDE w:val="0"/>
        <w:autoSpaceDN w:val="0"/>
        <w:adjustRightInd w:val="0"/>
        <w:ind w:firstLine="540"/>
        <w:jc w:val="both"/>
        <w:rPr>
          <w:sz w:val="28"/>
          <w:szCs w:val="28"/>
        </w:rPr>
      </w:pPr>
      <w:r w:rsidRPr="00A53241">
        <w:rPr>
          <w:sz w:val="28"/>
          <w:szCs w:val="28"/>
        </w:rPr>
        <w:t xml:space="preserve">5.3. </w:t>
      </w:r>
      <w:r w:rsidR="00F3650B" w:rsidRPr="007A3F49">
        <w:rPr>
          <w:sz w:val="28"/>
          <w:szCs w:val="28"/>
        </w:rPr>
        <w:t xml:space="preserve">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главе администрации МО </w:t>
      </w:r>
      <w:r w:rsidR="00B60BC8" w:rsidRPr="00CE2EA0">
        <w:rPr>
          <w:sz w:val="28"/>
          <w:szCs w:val="28"/>
        </w:rPr>
        <w:t>Иссадское сельское поселение Волховского муниципального района Ленинградской области</w:t>
      </w:r>
      <w:r w:rsidR="00B60BC8" w:rsidRPr="008D1126">
        <w:rPr>
          <w:sz w:val="28"/>
          <w:szCs w:val="28"/>
        </w:rPr>
        <w:t>.</w:t>
      </w:r>
    </w:p>
    <w:p w:rsidR="00F3650B" w:rsidRPr="007A3F49" w:rsidRDefault="00F3650B" w:rsidP="00F3650B">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F3650B" w:rsidRPr="007A3F49" w:rsidRDefault="00F3650B" w:rsidP="00F3650B">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F3650B" w:rsidRPr="007A3F49" w:rsidRDefault="00F3650B" w:rsidP="00F3650B">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3" w:history="1">
        <w:r w:rsidRPr="007A3F49">
          <w:rPr>
            <w:rFonts w:ascii="Times New Roman" w:hAnsi="Times New Roman" w:cs="Times New Roman"/>
            <w:sz w:val="28"/>
            <w:szCs w:val="28"/>
          </w:rPr>
          <w:t>ч. 5 ст. 11.2</w:t>
        </w:r>
      </w:hyperlink>
      <w:r w:rsidRPr="007A3F49">
        <w:rPr>
          <w:rFonts w:ascii="Times New Roman" w:hAnsi="Times New Roman" w:cs="Times New Roman"/>
          <w:sz w:val="28"/>
          <w:szCs w:val="28"/>
        </w:rPr>
        <w:t xml:space="preserve"> Федерального закона от 27.07.2010 № 210-ФЗ.</w:t>
      </w:r>
    </w:p>
    <w:p w:rsidR="00F3650B" w:rsidRPr="007A3F49" w:rsidRDefault="00F3650B" w:rsidP="00F3650B">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В письменной жалобе в обязательном порядке указываются:</w:t>
      </w:r>
    </w:p>
    <w:p w:rsidR="00F3650B" w:rsidRPr="007A3F49" w:rsidRDefault="00F3650B" w:rsidP="00F3650B">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w:t>
      </w:r>
      <w:r w:rsidRPr="007A3F49">
        <w:rPr>
          <w:rFonts w:ascii="Times New Roman" w:hAnsi="Times New Roman" w:cs="Times New Roman"/>
          <w:sz w:val="28"/>
          <w:szCs w:val="28"/>
        </w:rPr>
        <w:lastRenderedPageBreak/>
        <w:t>рабочего места ГБУ ЛО «МФЦ», его руководителя и(или) работника, решения и действия (бездействие) которых обжалуются;</w:t>
      </w:r>
    </w:p>
    <w:p w:rsidR="00F3650B" w:rsidRPr="007A3F49" w:rsidRDefault="00F3650B" w:rsidP="00F3650B">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650B" w:rsidRPr="007A3F49" w:rsidRDefault="00F3650B" w:rsidP="00F3650B">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F3650B" w:rsidRPr="007A3F49" w:rsidRDefault="00F3650B" w:rsidP="00F3650B">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F3650B" w:rsidRPr="007A3F49" w:rsidRDefault="00F3650B" w:rsidP="00F3650B">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4" w:history="1">
        <w:r w:rsidRPr="007A3F49">
          <w:rPr>
            <w:rFonts w:ascii="Times New Roman" w:hAnsi="Times New Roman" w:cs="Times New Roman"/>
            <w:sz w:val="28"/>
            <w:szCs w:val="28"/>
          </w:rPr>
          <w:t>ст. 11.1</w:t>
        </w:r>
      </w:hyperlink>
      <w:r w:rsidRPr="007A3F49">
        <w:rPr>
          <w:rFonts w:ascii="Times New Roman"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B60BC8" w:rsidRDefault="00F3650B" w:rsidP="00B60BC8">
      <w:pPr>
        <w:widowControl w:val="0"/>
        <w:autoSpaceDE w:val="0"/>
        <w:autoSpaceDN w:val="0"/>
        <w:adjustRightInd w:val="0"/>
        <w:ind w:firstLine="540"/>
        <w:jc w:val="both"/>
        <w:rPr>
          <w:sz w:val="28"/>
          <w:szCs w:val="28"/>
        </w:rPr>
      </w:pPr>
      <w:r w:rsidRPr="007A3F49">
        <w:rPr>
          <w:sz w:val="28"/>
          <w:szCs w:val="28"/>
        </w:rPr>
        <w:t xml:space="preserve">5.6. Жалоба, поступившая в орган, предоставляющий муниципальную услугу, ГБУ ЛО «МФЦ», учредителю ГБУ ЛО «МФЦ» главе администрации МО </w:t>
      </w:r>
      <w:r w:rsidR="00B60BC8" w:rsidRPr="00CE2EA0">
        <w:rPr>
          <w:sz w:val="28"/>
          <w:szCs w:val="28"/>
        </w:rPr>
        <w:t>Иссадское сельское поселение Волховского муниципального района Ленинградской области</w:t>
      </w:r>
      <w:r w:rsidR="00B60BC8" w:rsidRPr="008D1126">
        <w:rPr>
          <w:sz w:val="28"/>
          <w:szCs w:val="28"/>
        </w:rPr>
        <w:t>.</w:t>
      </w:r>
    </w:p>
    <w:p w:rsidR="00F3650B" w:rsidRPr="007A3F49" w:rsidRDefault="00F3650B" w:rsidP="00F3650B">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650B" w:rsidRPr="007A3F49" w:rsidRDefault="00F3650B" w:rsidP="00F3650B">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5.7. По результатам рассмотрения жалобы принимается одно из следующих решений:</w:t>
      </w:r>
    </w:p>
    <w:p w:rsidR="00F3650B" w:rsidRPr="007A3F49" w:rsidRDefault="00F3650B" w:rsidP="00F3650B">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F3650B" w:rsidRPr="007A3F49" w:rsidRDefault="00F3650B" w:rsidP="00F3650B">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2) в удовлетворении жалобы отказывается.</w:t>
      </w:r>
    </w:p>
    <w:p w:rsidR="00F3650B" w:rsidRPr="007A3F49" w:rsidRDefault="00F3650B" w:rsidP="00F3650B">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650B" w:rsidRPr="007A3F49" w:rsidRDefault="00F3650B" w:rsidP="00F3650B">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lastRenderedPageBreak/>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650B" w:rsidRPr="007A3F49" w:rsidRDefault="00F3650B" w:rsidP="00F3650B">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B12DB" w:rsidRDefault="00F3650B" w:rsidP="00F3650B">
      <w:pPr>
        <w:pStyle w:val="ConsPlusNormal"/>
        <w:ind w:firstLine="540"/>
        <w:jc w:val="both"/>
        <w:rPr>
          <w:rFonts w:ascii="Times New Roman" w:hAnsi="Times New Roman" w:cs="Times New Roman"/>
          <w:sz w:val="28"/>
          <w:szCs w:val="28"/>
        </w:rPr>
      </w:pPr>
      <w:r w:rsidRPr="007A3F49">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3650B" w:rsidRPr="00FB12DB" w:rsidRDefault="00F3650B" w:rsidP="00F3650B">
      <w:pPr>
        <w:pStyle w:val="ConsPlusNormal"/>
        <w:ind w:firstLine="540"/>
        <w:jc w:val="both"/>
        <w:rPr>
          <w:sz w:val="28"/>
          <w:szCs w:val="28"/>
        </w:rPr>
      </w:pP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6. </w:t>
      </w:r>
      <w:r w:rsidRPr="005A22D6">
        <w:rPr>
          <w:b/>
          <w:sz w:val="28"/>
          <w:szCs w:val="28"/>
        </w:rPr>
        <w:t>Особенности выполнения административных процедур</w:t>
      </w:r>
      <w:r w:rsidRPr="00FB12DB">
        <w:rPr>
          <w:sz w:val="28"/>
          <w:szCs w:val="28"/>
        </w:rPr>
        <w:t xml:space="preserve"> </w:t>
      </w:r>
    </w:p>
    <w:p w:rsidR="00FB12DB" w:rsidRPr="005A22D6" w:rsidRDefault="00FB12DB" w:rsidP="00FB12DB">
      <w:pPr>
        <w:widowControl w:val="0"/>
        <w:tabs>
          <w:tab w:val="left" w:pos="142"/>
          <w:tab w:val="left" w:pos="284"/>
        </w:tabs>
        <w:autoSpaceDE w:val="0"/>
        <w:autoSpaceDN w:val="0"/>
        <w:adjustRightInd w:val="0"/>
        <w:ind w:firstLine="709"/>
        <w:jc w:val="both"/>
        <w:rPr>
          <w:b/>
          <w:sz w:val="28"/>
          <w:szCs w:val="28"/>
        </w:rPr>
      </w:pPr>
      <w:r w:rsidRPr="005A22D6">
        <w:rPr>
          <w:b/>
          <w:sz w:val="28"/>
          <w:szCs w:val="28"/>
        </w:rPr>
        <w:t>в многофункциональных центрах</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A16B15" w:rsidRPr="007A3F49" w:rsidRDefault="006D6C92" w:rsidP="00A16B15">
      <w:pPr>
        <w:autoSpaceDE w:val="0"/>
        <w:autoSpaceDN w:val="0"/>
        <w:adjustRightInd w:val="0"/>
        <w:ind w:firstLine="539"/>
        <w:jc w:val="both"/>
        <w:rPr>
          <w:sz w:val="28"/>
          <w:szCs w:val="28"/>
        </w:rPr>
      </w:pPr>
      <w:r w:rsidRPr="00490CD9">
        <w:rPr>
          <w:sz w:val="28"/>
          <w:szCs w:val="28"/>
        </w:rPr>
        <w:t>6.1</w:t>
      </w:r>
      <w:r>
        <w:rPr>
          <w:sz w:val="28"/>
          <w:szCs w:val="28"/>
        </w:rPr>
        <w:t>.</w:t>
      </w:r>
      <w:r w:rsidR="00490CD9">
        <w:rPr>
          <w:sz w:val="28"/>
          <w:szCs w:val="28"/>
        </w:rPr>
        <w:t xml:space="preserve"> </w:t>
      </w:r>
      <w:r w:rsidR="00A16B15" w:rsidRPr="007A3F49">
        <w:rPr>
          <w:sz w:val="28"/>
          <w:szCs w:val="28"/>
        </w:rPr>
        <w:t>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A16B15" w:rsidRPr="007A3F49" w:rsidRDefault="00A16B15" w:rsidP="00A16B15">
      <w:pPr>
        <w:autoSpaceDE w:val="0"/>
        <w:autoSpaceDN w:val="0"/>
        <w:adjustRightInd w:val="0"/>
        <w:ind w:firstLine="539"/>
        <w:jc w:val="both"/>
        <w:rPr>
          <w:sz w:val="28"/>
          <w:szCs w:val="28"/>
        </w:rPr>
      </w:pPr>
      <w:r w:rsidRPr="007A3F49">
        <w:rPr>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A16B15" w:rsidRPr="007A3F49" w:rsidRDefault="00A16B15" w:rsidP="00A16B15">
      <w:pPr>
        <w:autoSpaceDE w:val="0"/>
        <w:autoSpaceDN w:val="0"/>
        <w:adjustRightInd w:val="0"/>
        <w:ind w:firstLine="539"/>
        <w:jc w:val="both"/>
        <w:rPr>
          <w:sz w:val="28"/>
          <w:szCs w:val="28"/>
        </w:rPr>
      </w:pPr>
      <w:r w:rsidRPr="007A3F49">
        <w:rPr>
          <w:sz w:val="28"/>
          <w:szCs w:val="28"/>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A16B15" w:rsidRPr="007A3F49" w:rsidRDefault="00A16B15" w:rsidP="00A16B15">
      <w:pPr>
        <w:autoSpaceDE w:val="0"/>
        <w:autoSpaceDN w:val="0"/>
        <w:adjustRightInd w:val="0"/>
        <w:ind w:firstLine="539"/>
        <w:jc w:val="both"/>
        <w:rPr>
          <w:sz w:val="28"/>
          <w:szCs w:val="28"/>
        </w:rPr>
      </w:pPr>
      <w:r w:rsidRPr="007A3F49">
        <w:rPr>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A16B15" w:rsidRPr="007A3F49" w:rsidRDefault="00A16B15" w:rsidP="00A16B15">
      <w:pPr>
        <w:autoSpaceDE w:val="0"/>
        <w:autoSpaceDN w:val="0"/>
        <w:adjustRightInd w:val="0"/>
        <w:ind w:firstLine="539"/>
        <w:jc w:val="both"/>
        <w:rPr>
          <w:sz w:val="28"/>
          <w:szCs w:val="28"/>
        </w:rPr>
      </w:pPr>
      <w:r w:rsidRPr="007A3F49">
        <w:rPr>
          <w:sz w:val="28"/>
          <w:szCs w:val="28"/>
        </w:rPr>
        <w:t>б) определяет предмет обращения;</w:t>
      </w:r>
    </w:p>
    <w:p w:rsidR="00A16B15" w:rsidRPr="007A3F49" w:rsidRDefault="00A16B15" w:rsidP="00A16B15">
      <w:pPr>
        <w:autoSpaceDE w:val="0"/>
        <w:autoSpaceDN w:val="0"/>
        <w:adjustRightInd w:val="0"/>
        <w:ind w:firstLine="539"/>
        <w:jc w:val="both"/>
        <w:rPr>
          <w:sz w:val="28"/>
          <w:szCs w:val="28"/>
        </w:rPr>
      </w:pPr>
      <w:r w:rsidRPr="007A3F49">
        <w:rPr>
          <w:sz w:val="28"/>
          <w:szCs w:val="28"/>
        </w:rPr>
        <w:t>в) проводит проверку правильности заполнения обращения;</w:t>
      </w:r>
    </w:p>
    <w:p w:rsidR="00A16B15" w:rsidRPr="007A3F49" w:rsidRDefault="00A16B15" w:rsidP="00A16B15">
      <w:pPr>
        <w:autoSpaceDE w:val="0"/>
        <w:autoSpaceDN w:val="0"/>
        <w:adjustRightInd w:val="0"/>
        <w:ind w:firstLine="539"/>
        <w:jc w:val="both"/>
        <w:rPr>
          <w:sz w:val="28"/>
          <w:szCs w:val="28"/>
        </w:rPr>
      </w:pPr>
      <w:r w:rsidRPr="007A3F49">
        <w:rPr>
          <w:sz w:val="28"/>
          <w:szCs w:val="28"/>
        </w:rPr>
        <w:t>г) проводит проверку укомплектованности пакета документов;</w:t>
      </w:r>
    </w:p>
    <w:p w:rsidR="00A16B15" w:rsidRPr="007A3F49" w:rsidRDefault="00A16B15" w:rsidP="00A16B15">
      <w:pPr>
        <w:autoSpaceDE w:val="0"/>
        <w:autoSpaceDN w:val="0"/>
        <w:adjustRightInd w:val="0"/>
        <w:ind w:firstLine="539"/>
        <w:jc w:val="both"/>
        <w:rPr>
          <w:sz w:val="28"/>
          <w:szCs w:val="28"/>
        </w:rPr>
      </w:pPr>
      <w:r w:rsidRPr="007A3F49">
        <w:rPr>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A16B15" w:rsidRPr="007A3F49" w:rsidRDefault="00A16B15" w:rsidP="00A16B15">
      <w:pPr>
        <w:autoSpaceDE w:val="0"/>
        <w:autoSpaceDN w:val="0"/>
        <w:adjustRightInd w:val="0"/>
        <w:ind w:firstLine="539"/>
        <w:jc w:val="both"/>
        <w:rPr>
          <w:sz w:val="28"/>
          <w:szCs w:val="28"/>
        </w:rPr>
      </w:pPr>
      <w:r w:rsidRPr="007A3F49">
        <w:rPr>
          <w:sz w:val="28"/>
          <w:szCs w:val="28"/>
        </w:rPr>
        <w:t>е) заверяет каждый документ дела своей электронной подписью (далее - ЭП);</w:t>
      </w:r>
    </w:p>
    <w:p w:rsidR="00A16B15" w:rsidRPr="007A3F49" w:rsidRDefault="00A16B15" w:rsidP="00A16B15">
      <w:pPr>
        <w:autoSpaceDE w:val="0"/>
        <w:autoSpaceDN w:val="0"/>
        <w:adjustRightInd w:val="0"/>
        <w:ind w:firstLine="539"/>
        <w:jc w:val="both"/>
        <w:rPr>
          <w:sz w:val="28"/>
          <w:szCs w:val="28"/>
        </w:rPr>
      </w:pPr>
      <w:r w:rsidRPr="007A3F49">
        <w:rPr>
          <w:sz w:val="28"/>
          <w:szCs w:val="28"/>
        </w:rPr>
        <w:t>ж) направляет копии документов и реестр документов в комитет:</w:t>
      </w:r>
    </w:p>
    <w:p w:rsidR="00A16B15" w:rsidRPr="007A3F49" w:rsidRDefault="00A16B15" w:rsidP="00A16B15">
      <w:pPr>
        <w:autoSpaceDE w:val="0"/>
        <w:autoSpaceDN w:val="0"/>
        <w:adjustRightInd w:val="0"/>
        <w:ind w:firstLine="539"/>
        <w:jc w:val="both"/>
        <w:rPr>
          <w:sz w:val="28"/>
          <w:szCs w:val="28"/>
        </w:rPr>
      </w:pPr>
      <w:r w:rsidRPr="007A3F49">
        <w:rPr>
          <w:sz w:val="28"/>
          <w:szCs w:val="28"/>
        </w:rPr>
        <w:t>- в электронном виде (в составе пакетов электронных дел) в день обращения заявителя в МФЦ;</w:t>
      </w:r>
    </w:p>
    <w:p w:rsidR="00A16B15" w:rsidRPr="007212A0" w:rsidRDefault="00A16B15" w:rsidP="00A16B15">
      <w:pPr>
        <w:autoSpaceDE w:val="0"/>
        <w:autoSpaceDN w:val="0"/>
        <w:adjustRightInd w:val="0"/>
        <w:ind w:firstLine="539"/>
        <w:jc w:val="both"/>
        <w:rPr>
          <w:sz w:val="28"/>
          <w:szCs w:val="28"/>
        </w:rPr>
      </w:pPr>
      <w:r w:rsidRPr="007212A0">
        <w:rPr>
          <w:sz w:val="28"/>
          <w:szCs w:val="28"/>
        </w:rPr>
        <w:t xml:space="preserve">-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w:t>
      </w:r>
      <w:r w:rsidRPr="007212A0">
        <w:rPr>
          <w:sz w:val="28"/>
          <w:szCs w:val="28"/>
        </w:rPr>
        <w:lastRenderedPageBreak/>
        <w:t>передаваемых документов, с указанием даты, количества листов, фамилии, должности и подписанные уполномоченным специалистом МФЦ.</w:t>
      </w:r>
    </w:p>
    <w:p w:rsidR="00A16B15" w:rsidRPr="003D04FA" w:rsidRDefault="00A16B15" w:rsidP="00A16B15">
      <w:pPr>
        <w:autoSpaceDE w:val="0"/>
        <w:autoSpaceDN w:val="0"/>
        <w:adjustRightInd w:val="0"/>
        <w:ind w:firstLine="539"/>
        <w:jc w:val="both"/>
        <w:rPr>
          <w:sz w:val="28"/>
          <w:szCs w:val="28"/>
        </w:rPr>
      </w:pPr>
      <w:r w:rsidRPr="003D04FA">
        <w:rPr>
          <w:sz w:val="28"/>
          <w:szCs w:val="28"/>
        </w:rPr>
        <w:t>По окончании приема документов специалист МФЦ выдает заявителю расписку в приеме документов.</w:t>
      </w:r>
    </w:p>
    <w:p w:rsidR="00A16B15" w:rsidRPr="00727A0F" w:rsidRDefault="00A16B15" w:rsidP="00A16B15">
      <w:pPr>
        <w:autoSpaceDE w:val="0"/>
        <w:autoSpaceDN w:val="0"/>
        <w:adjustRightInd w:val="0"/>
        <w:ind w:firstLine="539"/>
        <w:jc w:val="both"/>
        <w:rPr>
          <w:sz w:val="28"/>
          <w:szCs w:val="28"/>
          <w:highlight w:val="cyan"/>
        </w:rPr>
      </w:pPr>
      <w:r w:rsidRPr="00727A0F">
        <w:rPr>
          <w:sz w:val="28"/>
          <w:szCs w:val="28"/>
          <w:highlight w:val="cyan"/>
        </w:rPr>
        <w:t xml:space="preserve">6.3. При установлении работником МФЦ факта наличия соответствующего основания для отказа в приеме документов, указанного в </w:t>
      </w:r>
      <w:hyperlink r:id="rId25" w:history="1">
        <w:r w:rsidRPr="00727A0F">
          <w:rPr>
            <w:color w:val="0000FF"/>
            <w:sz w:val="28"/>
            <w:szCs w:val="28"/>
            <w:highlight w:val="cyan"/>
          </w:rPr>
          <w:t>пункте 2.9</w:t>
        </w:r>
      </w:hyperlink>
      <w:r w:rsidRPr="00727A0F">
        <w:rPr>
          <w:sz w:val="28"/>
          <w:szCs w:val="28"/>
          <w:highlight w:val="cyan"/>
        </w:rPr>
        <w:t xml:space="preserve"> настоящего административного регламента, специалист МФЦ выполняет в соответствии с настоящим регламентом следующие действия:</w:t>
      </w:r>
    </w:p>
    <w:p w:rsidR="00A16B15" w:rsidRPr="00727A0F" w:rsidRDefault="00A16B15" w:rsidP="00A16B15">
      <w:pPr>
        <w:autoSpaceDE w:val="0"/>
        <w:autoSpaceDN w:val="0"/>
        <w:adjustRightInd w:val="0"/>
        <w:ind w:firstLine="539"/>
        <w:jc w:val="both"/>
        <w:rPr>
          <w:sz w:val="28"/>
          <w:szCs w:val="28"/>
          <w:highlight w:val="cyan"/>
        </w:rPr>
      </w:pPr>
      <w:r w:rsidRPr="00727A0F">
        <w:rPr>
          <w:sz w:val="28"/>
          <w:szCs w:val="28"/>
          <w:highlight w:val="cyan"/>
        </w:rPr>
        <w:t>сообщает заявителю об отсутствии у него права на получение государственной услуги;</w:t>
      </w:r>
    </w:p>
    <w:p w:rsidR="00A16B15" w:rsidRDefault="00A16B15" w:rsidP="00A16B15">
      <w:pPr>
        <w:autoSpaceDE w:val="0"/>
        <w:autoSpaceDN w:val="0"/>
        <w:adjustRightInd w:val="0"/>
        <w:ind w:firstLine="539"/>
        <w:jc w:val="both"/>
        <w:rPr>
          <w:sz w:val="28"/>
          <w:szCs w:val="28"/>
        </w:rPr>
      </w:pPr>
      <w:r w:rsidRPr="00727A0F">
        <w:rPr>
          <w:sz w:val="28"/>
          <w:szCs w:val="28"/>
          <w:highlight w:val="cyan"/>
        </w:rPr>
        <w:t>распечатывает расписку о предоставлении консультации.</w:t>
      </w:r>
    </w:p>
    <w:p w:rsidR="00A16B15" w:rsidRPr="007A3F49" w:rsidRDefault="00A16B15" w:rsidP="00A16B15">
      <w:pPr>
        <w:autoSpaceDE w:val="0"/>
        <w:autoSpaceDN w:val="0"/>
        <w:adjustRightInd w:val="0"/>
        <w:ind w:firstLine="539"/>
        <w:jc w:val="both"/>
        <w:rPr>
          <w:sz w:val="28"/>
          <w:szCs w:val="28"/>
        </w:rPr>
      </w:pPr>
      <w:r w:rsidRPr="007A3F49">
        <w:rPr>
          <w:sz w:val="28"/>
          <w:szCs w:val="28"/>
        </w:rPr>
        <w:t>6.</w:t>
      </w:r>
      <w:r>
        <w:rPr>
          <w:sz w:val="28"/>
          <w:szCs w:val="28"/>
        </w:rPr>
        <w:t>4</w:t>
      </w:r>
      <w:r w:rsidRPr="007A3F49">
        <w:rPr>
          <w:sz w:val="28"/>
          <w:szCs w:val="28"/>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A16B15" w:rsidRPr="007A3F49" w:rsidRDefault="00A16B15" w:rsidP="00A16B15">
      <w:pPr>
        <w:autoSpaceDE w:val="0"/>
        <w:autoSpaceDN w:val="0"/>
        <w:adjustRightInd w:val="0"/>
        <w:ind w:firstLine="539"/>
        <w:jc w:val="both"/>
        <w:rPr>
          <w:sz w:val="28"/>
          <w:szCs w:val="28"/>
        </w:rPr>
      </w:pPr>
      <w:r w:rsidRPr="007A3F49">
        <w:rPr>
          <w:sz w:val="28"/>
          <w:szCs w:val="28"/>
        </w:rPr>
        <w:t>- в электронно</w:t>
      </w:r>
      <w:r>
        <w:rPr>
          <w:sz w:val="28"/>
          <w:szCs w:val="28"/>
        </w:rPr>
        <w:t>й</w:t>
      </w:r>
      <w:r w:rsidRPr="007A3F49">
        <w:rPr>
          <w:sz w:val="28"/>
          <w:szCs w:val="28"/>
        </w:rPr>
        <w:t xml:space="preserve"> </w:t>
      </w:r>
      <w:r>
        <w:rPr>
          <w:sz w:val="28"/>
          <w:szCs w:val="28"/>
        </w:rPr>
        <w:t>форме</w:t>
      </w:r>
      <w:r w:rsidRPr="007A3F49">
        <w:rPr>
          <w:sz w:val="28"/>
          <w:szCs w:val="28"/>
        </w:rPr>
        <w:t xml:space="preserve"> в течение 1 рабочего дня со дня принятия решения о предоставлении (отказе в предоставлении) муниципальной услуги заявителю;</w:t>
      </w:r>
    </w:p>
    <w:p w:rsidR="00A16B15" w:rsidRPr="007212A0" w:rsidRDefault="00A16B15" w:rsidP="00A16B15">
      <w:pPr>
        <w:autoSpaceDE w:val="0"/>
        <w:autoSpaceDN w:val="0"/>
        <w:adjustRightInd w:val="0"/>
        <w:spacing w:before="120"/>
        <w:ind w:firstLine="539"/>
        <w:jc w:val="both"/>
        <w:rPr>
          <w:sz w:val="28"/>
          <w:szCs w:val="28"/>
        </w:rPr>
      </w:pPr>
      <w:r w:rsidRPr="007212A0">
        <w:rPr>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A16B15" w:rsidRPr="007A3F49" w:rsidRDefault="00A16B15" w:rsidP="00A16B15">
      <w:pPr>
        <w:autoSpaceDE w:val="0"/>
        <w:autoSpaceDN w:val="0"/>
        <w:adjustRightInd w:val="0"/>
        <w:ind w:firstLine="540"/>
        <w:jc w:val="both"/>
        <w:rPr>
          <w:sz w:val="28"/>
          <w:szCs w:val="28"/>
        </w:rPr>
      </w:pPr>
      <w:r w:rsidRPr="007A3F49">
        <w:rPr>
          <w:sz w:val="28"/>
          <w:szCs w:val="28"/>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A16B15" w:rsidRDefault="00A16B15" w:rsidP="00A16B15">
      <w:pPr>
        <w:autoSpaceDE w:val="0"/>
        <w:autoSpaceDN w:val="0"/>
        <w:adjustRightInd w:val="0"/>
        <w:ind w:firstLine="540"/>
        <w:jc w:val="both"/>
        <w:outlineLvl w:val="0"/>
        <w:rPr>
          <w:sz w:val="28"/>
          <w:szCs w:val="28"/>
        </w:rPr>
      </w:pPr>
      <w:r w:rsidRPr="007A3F49">
        <w:rPr>
          <w:sz w:val="28"/>
          <w:szCs w:val="28"/>
        </w:rPr>
        <w:t>6.</w:t>
      </w:r>
      <w:r>
        <w:rPr>
          <w:sz w:val="28"/>
          <w:szCs w:val="28"/>
        </w:rPr>
        <w:t>5</w:t>
      </w:r>
      <w:r w:rsidRPr="007A3F49">
        <w:rPr>
          <w:sz w:val="28"/>
          <w:szCs w:val="28"/>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9D4C6A" w:rsidRDefault="009D4C6A" w:rsidP="00A16B15">
      <w:pPr>
        <w:pStyle w:val="ConsPlusNormal"/>
        <w:ind w:firstLine="540"/>
        <w:jc w:val="both"/>
        <w:rPr>
          <w:sz w:val="28"/>
          <w:szCs w:val="28"/>
        </w:rPr>
      </w:pPr>
    </w:p>
    <w:bookmarkEnd w:id="2"/>
    <w:p w:rsidR="00AF11BD" w:rsidRDefault="00AF11BD" w:rsidP="005A22D6">
      <w:pPr>
        <w:widowControl w:val="0"/>
        <w:autoSpaceDE w:val="0"/>
        <w:autoSpaceDN w:val="0"/>
        <w:adjustRightInd w:val="0"/>
        <w:jc w:val="right"/>
        <w:outlineLvl w:val="1"/>
        <w:rPr>
          <w:sz w:val="28"/>
          <w:szCs w:val="28"/>
        </w:rPr>
      </w:pPr>
    </w:p>
    <w:p w:rsidR="00AF11BD" w:rsidRDefault="00AF11BD" w:rsidP="005A22D6">
      <w:pPr>
        <w:widowControl w:val="0"/>
        <w:autoSpaceDE w:val="0"/>
        <w:autoSpaceDN w:val="0"/>
        <w:adjustRightInd w:val="0"/>
        <w:jc w:val="right"/>
        <w:outlineLvl w:val="1"/>
        <w:rPr>
          <w:sz w:val="28"/>
          <w:szCs w:val="28"/>
        </w:rPr>
      </w:pPr>
    </w:p>
    <w:p w:rsidR="00AF11BD" w:rsidRDefault="00AF11BD" w:rsidP="005A22D6">
      <w:pPr>
        <w:widowControl w:val="0"/>
        <w:autoSpaceDE w:val="0"/>
        <w:autoSpaceDN w:val="0"/>
        <w:adjustRightInd w:val="0"/>
        <w:jc w:val="right"/>
        <w:outlineLvl w:val="1"/>
        <w:rPr>
          <w:sz w:val="28"/>
          <w:szCs w:val="28"/>
        </w:rPr>
      </w:pPr>
    </w:p>
    <w:p w:rsidR="00AF11BD" w:rsidRDefault="00AF11BD" w:rsidP="005A22D6">
      <w:pPr>
        <w:widowControl w:val="0"/>
        <w:autoSpaceDE w:val="0"/>
        <w:autoSpaceDN w:val="0"/>
        <w:adjustRightInd w:val="0"/>
        <w:jc w:val="right"/>
        <w:outlineLvl w:val="1"/>
        <w:rPr>
          <w:sz w:val="28"/>
          <w:szCs w:val="28"/>
        </w:rPr>
      </w:pPr>
    </w:p>
    <w:p w:rsidR="00AF11BD" w:rsidRDefault="00AF11BD" w:rsidP="005A22D6">
      <w:pPr>
        <w:widowControl w:val="0"/>
        <w:autoSpaceDE w:val="0"/>
        <w:autoSpaceDN w:val="0"/>
        <w:adjustRightInd w:val="0"/>
        <w:jc w:val="right"/>
        <w:outlineLvl w:val="1"/>
        <w:rPr>
          <w:sz w:val="28"/>
          <w:szCs w:val="28"/>
        </w:rPr>
      </w:pPr>
    </w:p>
    <w:p w:rsidR="00490CD9" w:rsidRDefault="00490CD9" w:rsidP="005A22D6">
      <w:pPr>
        <w:widowControl w:val="0"/>
        <w:autoSpaceDE w:val="0"/>
        <w:autoSpaceDN w:val="0"/>
        <w:adjustRightInd w:val="0"/>
        <w:jc w:val="right"/>
        <w:outlineLvl w:val="1"/>
        <w:rPr>
          <w:sz w:val="28"/>
          <w:szCs w:val="28"/>
        </w:rPr>
      </w:pPr>
    </w:p>
    <w:p w:rsidR="00A16B15" w:rsidRDefault="00A16B15" w:rsidP="00490CD9">
      <w:pPr>
        <w:pStyle w:val="ConsPlusNormal"/>
        <w:jc w:val="right"/>
        <w:outlineLvl w:val="1"/>
        <w:rPr>
          <w:rFonts w:ascii="Times New Roman" w:hAnsi="Times New Roman" w:cs="Times New Roman"/>
          <w:sz w:val="24"/>
          <w:szCs w:val="24"/>
        </w:rPr>
      </w:pPr>
    </w:p>
    <w:p w:rsidR="00A16B15" w:rsidRDefault="00A16B15" w:rsidP="00490CD9">
      <w:pPr>
        <w:pStyle w:val="ConsPlusNormal"/>
        <w:jc w:val="right"/>
        <w:outlineLvl w:val="1"/>
        <w:rPr>
          <w:rFonts w:ascii="Times New Roman" w:hAnsi="Times New Roman" w:cs="Times New Roman"/>
          <w:sz w:val="24"/>
          <w:szCs w:val="24"/>
        </w:rPr>
      </w:pPr>
    </w:p>
    <w:p w:rsidR="00A16B15" w:rsidRDefault="00A16B15" w:rsidP="00490CD9">
      <w:pPr>
        <w:pStyle w:val="ConsPlusNormal"/>
        <w:jc w:val="right"/>
        <w:outlineLvl w:val="1"/>
        <w:rPr>
          <w:rFonts w:ascii="Times New Roman" w:hAnsi="Times New Roman" w:cs="Times New Roman"/>
          <w:sz w:val="24"/>
          <w:szCs w:val="24"/>
        </w:rPr>
      </w:pPr>
    </w:p>
    <w:p w:rsidR="00A16B15" w:rsidRDefault="00A16B15" w:rsidP="00490CD9">
      <w:pPr>
        <w:pStyle w:val="ConsPlusNormal"/>
        <w:jc w:val="right"/>
        <w:outlineLvl w:val="1"/>
        <w:rPr>
          <w:rFonts w:ascii="Times New Roman" w:hAnsi="Times New Roman" w:cs="Times New Roman"/>
          <w:sz w:val="24"/>
          <w:szCs w:val="24"/>
        </w:rPr>
      </w:pPr>
    </w:p>
    <w:p w:rsidR="00A16B15" w:rsidRDefault="00A16B15" w:rsidP="00490CD9">
      <w:pPr>
        <w:pStyle w:val="ConsPlusNormal"/>
        <w:jc w:val="right"/>
        <w:outlineLvl w:val="1"/>
        <w:rPr>
          <w:rFonts w:ascii="Times New Roman" w:hAnsi="Times New Roman" w:cs="Times New Roman"/>
          <w:sz w:val="24"/>
          <w:szCs w:val="24"/>
        </w:rPr>
      </w:pPr>
    </w:p>
    <w:p w:rsidR="00A16B15" w:rsidRDefault="00A16B15" w:rsidP="00490CD9">
      <w:pPr>
        <w:pStyle w:val="ConsPlusNormal"/>
        <w:jc w:val="right"/>
        <w:outlineLvl w:val="1"/>
        <w:rPr>
          <w:rFonts w:ascii="Times New Roman" w:hAnsi="Times New Roman" w:cs="Times New Roman"/>
          <w:sz w:val="24"/>
          <w:szCs w:val="24"/>
        </w:rPr>
      </w:pPr>
    </w:p>
    <w:p w:rsidR="00A16B15" w:rsidRDefault="00A16B15" w:rsidP="00490CD9">
      <w:pPr>
        <w:pStyle w:val="ConsPlusNormal"/>
        <w:jc w:val="right"/>
        <w:outlineLvl w:val="1"/>
        <w:rPr>
          <w:rFonts w:ascii="Times New Roman" w:hAnsi="Times New Roman" w:cs="Times New Roman"/>
          <w:sz w:val="24"/>
          <w:szCs w:val="24"/>
        </w:rPr>
      </w:pPr>
    </w:p>
    <w:p w:rsidR="00A16B15" w:rsidRDefault="00A16B15" w:rsidP="00490CD9">
      <w:pPr>
        <w:pStyle w:val="ConsPlusNormal"/>
        <w:jc w:val="right"/>
        <w:outlineLvl w:val="1"/>
        <w:rPr>
          <w:rFonts w:ascii="Times New Roman" w:hAnsi="Times New Roman" w:cs="Times New Roman"/>
          <w:sz w:val="24"/>
          <w:szCs w:val="24"/>
        </w:rPr>
      </w:pPr>
    </w:p>
    <w:p w:rsidR="00A16B15" w:rsidRDefault="00A16B15" w:rsidP="00490CD9">
      <w:pPr>
        <w:pStyle w:val="ConsPlusNormal"/>
        <w:jc w:val="right"/>
        <w:outlineLvl w:val="1"/>
        <w:rPr>
          <w:rFonts w:ascii="Times New Roman" w:hAnsi="Times New Roman" w:cs="Times New Roman"/>
          <w:sz w:val="24"/>
          <w:szCs w:val="24"/>
        </w:rPr>
      </w:pPr>
    </w:p>
    <w:p w:rsidR="00A16B15" w:rsidRDefault="00A16B15" w:rsidP="00490CD9">
      <w:pPr>
        <w:pStyle w:val="ConsPlusNormal"/>
        <w:jc w:val="right"/>
        <w:outlineLvl w:val="1"/>
        <w:rPr>
          <w:rFonts w:ascii="Times New Roman" w:hAnsi="Times New Roman" w:cs="Times New Roman"/>
          <w:sz w:val="24"/>
          <w:szCs w:val="24"/>
        </w:rPr>
      </w:pPr>
    </w:p>
    <w:p w:rsidR="00A16B15" w:rsidRPr="00A346A0" w:rsidRDefault="00A16B15" w:rsidP="00A16B15">
      <w:pPr>
        <w:pStyle w:val="ConsPlusNormal"/>
        <w:jc w:val="right"/>
        <w:outlineLvl w:val="1"/>
        <w:rPr>
          <w:rFonts w:ascii="Times New Roman" w:hAnsi="Times New Roman" w:cs="Times New Roman"/>
          <w:sz w:val="24"/>
          <w:szCs w:val="24"/>
        </w:rPr>
      </w:pPr>
      <w:r w:rsidRPr="00A346A0">
        <w:rPr>
          <w:rFonts w:ascii="Times New Roman" w:hAnsi="Times New Roman" w:cs="Times New Roman"/>
          <w:sz w:val="24"/>
          <w:szCs w:val="24"/>
        </w:rPr>
        <w:lastRenderedPageBreak/>
        <w:t>Приложение 1</w:t>
      </w:r>
    </w:p>
    <w:p w:rsidR="00A16B15" w:rsidRPr="00A346A0" w:rsidRDefault="00A16B15" w:rsidP="00A16B15">
      <w:pPr>
        <w:pStyle w:val="ConsPlusNormal"/>
        <w:jc w:val="right"/>
        <w:rPr>
          <w:rFonts w:ascii="Times New Roman" w:hAnsi="Times New Roman" w:cs="Times New Roman"/>
          <w:sz w:val="24"/>
          <w:szCs w:val="24"/>
        </w:rPr>
      </w:pPr>
      <w:r w:rsidRPr="00A346A0">
        <w:rPr>
          <w:rFonts w:ascii="Times New Roman" w:hAnsi="Times New Roman" w:cs="Times New Roman"/>
          <w:sz w:val="24"/>
          <w:szCs w:val="24"/>
        </w:rPr>
        <w:t>к Административному регламенту</w:t>
      </w:r>
    </w:p>
    <w:p w:rsidR="00A16B15" w:rsidRPr="00A346A0" w:rsidRDefault="00A16B15" w:rsidP="00A16B15">
      <w:pPr>
        <w:spacing w:after="1"/>
      </w:pPr>
    </w:p>
    <w:p w:rsidR="00A16B15" w:rsidRPr="00A346A0" w:rsidRDefault="00A16B15" w:rsidP="00A16B15">
      <w:pPr>
        <w:pStyle w:val="ConsPlusNormal"/>
        <w:jc w:val="right"/>
        <w:rPr>
          <w:rFonts w:ascii="Times New Roman" w:hAnsi="Times New Roman" w:cs="Times New Roman"/>
          <w:sz w:val="24"/>
          <w:szCs w:val="24"/>
        </w:rPr>
      </w:pPr>
      <w:r w:rsidRPr="00A346A0">
        <w:rPr>
          <w:rFonts w:ascii="Times New Roman" w:hAnsi="Times New Roman" w:cs="Times New Roman"/>
          <w:sz w:val="24"/>
          <w:szCs w:val="24"/>
        </w:rPr>
        <w:t>В Администрацию</w:t>
      </w:r>
    </w:p>
    <w:p w:rsidR="00A16B15" w:rsidRPr="00A346A0" w:rsidRDefault="00A16B15" w:rsidP="00A16B15">
      <w:pPr>
        <w:pStyle w:val="ConsPlusNormal"/>
        <w:jc w:val="right"/>
        <w:rPr>
          <w:rFonts w:ascii="Times New Roman" w:hAnsi="Times New Roman" w:cs="Times New Roman"/>
          <w:sz w:val="24"/>
          <w:szCs w:val="24"/>
        </w:rPr>
      </w:pPr>
      <w:r w:rsidRPr="00A346A0">
        <w:rPr>
          <w:rFonts w:ascii="Times New Roman" w:hAnsi="Times New Roman" w:cs="Times New Roman"/>
          <w:sz w:val="24"/>
          <w:szCs w:val="24"/>
        </w:rPr>
        <w:t xml:space="preserve"> муниципального образования</w:t>
      </w:r>
    </w:p>
    <w:p w:rsidR="00A16B15" w:rsidRPr="00A346A0" w:rsidRDefault="00A16B15" w:rsidP="00A16B15">
      <w:pPr>
        <w:pStyle w:val="ConsPlusNormal"/>
        <w:jc w:val="right"/>
        <w:rPr>
          <w:rFonts w:ascii="Times New Roman" w:hAnsi="Times New Roman" w:cs="Times New Roman"/>
          <w:sz w:val="24"/>
          <w:szCs w:val="24"/>
        </w:rPr>
      </w:pPr>
      <w:r w:rsidRPr="00A346A0">
        <w:rPr>
          <w:rFonts w:ascii="Times New Roman" w:hAnsi="Times New Roman" w:cs="Times New Roman"/>
          <w:sz w:val="24"/>
          <w:szCs w:val="24"/>
        </w:rPr>
        <w:t xml:space="preserve"> _________________________</w:t>
      </w:r>
    </w:p>
    <w:p w:rsidR="00A16B15" w:rsidRPr="00A346A0" w:rsidRDefault="00A16B15" w:rsidP="00A16B15">
      <w:pPr>
        <w:pStyle w:val="ConsPlusNormal"/>
        <w:jc w:val="right"/>
        <w:rPr>
          <w:rFonts w:ascii="Times New Roman" w:hAnsi="Times New Roman" w:cs="Times New Roman"/>
          <w:sz w:val="24"/>
          <w:szCs w:val="24"/>
        </w:rPr>
      </w:pPr>
      <w:r w:rsidRPr="00A346A0">
        <w:rPr>
          <w:rFonts w:ascii="Times New Roman" w:hAnsi="Times New Roman" w:cs="Times New Roman"/>
          <w:sz w:val="24"/>
          <w:szCs w:val="24"/>
        </w:rPr>
        <w:t>Ленинградской области</w:t>
      </w:r>
    </w:p>
    <w:p w:rsidR="00A16B15" w:rsidRPr="00A346A0" w:rsidRDefault="00A16B15" w:rsidP="00A16B15">
      <w:pPr>
        <w:pStyle w:val="ConsPlusNormal"/>
        <w:jc w:val="right"/>
        <w:rPr>
          <w:rFonts w:ascii="Times New Roman" w:hAnsi="Times New Roman" w:cs="Times New Roman"/>
          <w:sz w:val="24"/>
          <w:szCs w:val="24"/>
        </w:rPr>
      </w:pPr>
    </w:p>
    <w:p w:rsidR="00A16B15" w:rsidRPr="00A346A0" w:rsidRDefault="00A16B15" w:rsidP="00A16B15">
      <w:pPr>
        <w:pStyle w:val="ConsPlusNormal"/>
        <w:rPr>
          <w:rFonts w:ascii="Times New Roman" w:hAnsi="Times New Roman" w:cs="Times New Roman"/>
          <w:sz w:val="24"/>
          <w:szCs w:val="24"/>
        </w:rPr>
      </w:pPr>
    </w:p>
    <w:p w:rsidR="00A16B15" w:rsidRPr="002221DF" w:rsidRDefault="00A16B15" w:rsidP="00A16B15">
      <w:pPr>
        <w:widowControl w:val="0"/>
        <w:autoSpaceDE w:val="0"/>
        <w:autoSpaceDN w:val="0"/>
        <w:jc w:val="both"/>
        <w:rPr>
          <w:rFonts w:cstheme="minorHAnsi"/>
        </w:rPr>
      </w:pPr>
      <w:bookmarkStart w:id="6" w:name="P397"/>
      <w:bookmarkEnd w:id="6"/>
      <w:r w:rsidRPr="002221DF">
        <w:rPr>
          <w:rFonts w:cstheme="minorHAnsi"/>
        </w:rPr>
        <w:t>НА БЛАНКЕ ОРГАНИЗАЦИИ</w:t>
      </w:r>
    </w:p>
    <w:p w:rsidR="00A16B15" w:rsidRPr="002221DF" w:rsidRDefault="00A16B15" w:rsidP="00A16B15">
      <w:pPr>
        <w:widowControl w:val="0"/>
        <w:autoSpaceDE w:val="0"/>
        <w:autoSpaceDN w:val="0"/>
        <w:ind w:left="5670"/>
        <w:jc w:val="center"/>
        <w:rPr>
          <w:rFonts w:cstheme="minorHAnsi"/>
        </w:rPr>
      </w:pPr>
      <w:r w:rsidRPr="002221DF">
        <w:rPr>
          <w:rFonts w:cstheme="minorHAnsi"/>
        </w:rPr>
        <w:t>от</w:t>
      </w:r>
    </w:p>
    <w:p w:rsidR="00A16B15" w:rsidRPr="002221DF" w:rsidRDefault="00A16B15" w:rsidP="00A16B15">
      <w:pPr>
        <w:widowControl w:val="0"/>
        <w:autoSpaceDE w:val="0"/>
        <w:autoSpaceDN w:val="0"/>
        <w:ind w:left="5670"/>
        <w:jc w:val="center"/>
        <w:rPr>
          <w:rFonts w:cstheme="minorHAnsi"/>
        </w:rPr>
      </w:pPr>
      <w:r w:rsidRPr="002221DF">
        <w:rPr>
          <w:rFonts w:cstheme="minorHAnsi"/>
        </w:rPr>
        <w:t>______________________________</w:t>
      </w:r>
    </w:p>
    <w:p w:rsidR="00A16B15" w:rsidRPr="002221DF" w:rsidRDefault="00A16B15" w:rsidP="00A16B15">
      <w:pPr>
        <w:widowControl w:val="0"/>
        <w:autoSpaceDE w:val="0"/>
        <w:autoSpaceDN w:val="0"/>
        <w:ind w:left="5670"/>
        <w:jc w:val="center"/>
        <w:rPr>
          <w:rFonts w:cstheme="minorHAnsi"/>
        </w:rPr>
      </w:pPr>
      <w:r w:rsidRPr="002221DF">
        <w:rPr>
          <w:rFonts w:cstheme="minorHAnsi"/>
        </w:rPr>
        <w:t>(полное наименование заявителя для юр. лиц,</w:t>
      </w:r>
    </w:p>
    <w:p w:rsidR="00A16B15" w:rsidRPr="002221DF" w:rsidRDefault="00A16B15" w:rsidP="00A16B15">
      <w:pPr>
        <w:widowControl w:val="0"/>
        <w:autoSpaceDE w:val="0"/>
        <w:autoSpaceDN w:val="0"/>
        <w:ind w:left="5670"/>
        <w:jc w:val="center"/>
        <w:rPr>
          <w:rFonts w:cstheme="minorHAnsi"/>
        </w:rPr>
      </w:pPr>
      <w:r w:rsidRPr="002221DF">
        <w:rPr>
          <w:rFonts w:cstheme="minorHAnsi"/>
        </w:rPr>
        <w:t>ФИО – для физ. лиц)</w:t>
      </w:r>
    </w:p>
    <w:p w:rsidR="00A16B15" w:rsidRPr="002221DF" w:rsidRDefault="00A16B15" w:rsidP="00A16B15">
      <w:pPr>
        <w:widowControl w:val="0"/>
        <w:autoSpaceDE w:val="0"/>
        <w:autoSpaceDN w:val="0"/>
        <w:ind w:left="5670"/>
        <w:jc w:val="center"/>
        <w:rPr>
          <w:rFonts w:cstheme="minorHAnsi"/>
        </w:rPr>
      </w:pPr>
    </w:p>
    <w:p w:rsidR="00A16B15" w:rsidRPr="002221DF" w:rsidRDefault="00A16B15" w:rsidP="00A16B15">
      <w:pPr>
        <w:ind w:left="5670"/>
        <w:jc w:val="center"/>
        <w:rPr>
          <w:rFonts w:cstheme="minorHAnsi"/>
        </w:rPr>
      </w:pPr>
      <w:r w:rsidRPr="002221DF">
        <w:rPr>
          <w:rFonts w:eastAsiaTheme="minorHAnsi" w:cstheme="minorHAnsi"/>
          <w:lang w:eastAsia="en-US"/>
        </w:rPr>
        <w:t>______________________________</w:t>
      </w:r>
    </w:p>
    <w:p w:rsidR="00A16B15" w:rsidRPr="002221DF" w:rsidRDefault="00A16B15" w:rsidP="00A16B15">
      <w:pPr>
        <w:widowControl w:val="0"/>
        <w:autoSpaceDE w:val="0"/>
        <w:autoSpaceDN w:val="0"/>
        <w:ind w:left="5670"/>
        <w:jc w:val="center"/>
        <w:rPr>
          <w:rFonts w:cstheme="minorHAnsi"/>
        </w:rPr>
      </w:pPr>
      <w:r w:rsidRPr="002221DF">
        <w:rPr>
          <w:rFonts w:cstheme="minorHAnsi"/>
        </w:rPr>
        <w:t>(ИНН – для юр. лиц,</w:t>
      </w:r>
    </w:p>
    <w:p w:rsidR="00A16B15" w:rsidRPr="002221DF" w:rsidRDefault="00A16B15" w:rsidP="00A16B15">
      <w:pPr>
        <w:widowControl w:val="0"/>
        <w:autoSpaceDE w:val="0"/>
        <w:autoSpaceDN w:val="0"/>
        <w:ind w:left="5670"/>
        <w:jc w:val="center"/>
        <w:rPr>
          <w:rFonts w:cstheme="minorHAnsi"/>
        </w:rPr>
      </w:pPr>
      <w:r w:rsidRPr="002221DF">
        <w:rPr>
          <w:rFonts w:cstheme="minorHAnsi"/>
        </w:rPr>
        <w:t xml:space="preserve">серия, номер, дата выдачи паспорта, </w:t>
      </w:r>
    </w:p>
    <w:p w:rsidR="00A16B15" w:rsidRPr="002221DF" w:rsidRDefault="00A16B15" w:rsidP="00A16B15">
      <w:pPr>
        <w:widowControl w:val="0"/>
        <w:autoSpaceDE w:val="0"/>
        <w:autoSpaceDN w:val="0"/>
        <w:ind w:left="5670"/>
        <w:jc w:val="center"/>
        <w:rPr>
          <w:rFonts w:cstheme="minorHAnsi"/>
        </w:rPr>
      </w:pPr>
      <w:r w:rsidRPr="002221DF">
        <w:rPr>
          <w:rFonts w:cstheme="minorHAnsi"/>
        </w:rPr>
        <w:t xml:space="preserve"> либо номер СНИЛС – для физ. лиц)</w:t>
      </w:r>
    </w:p>
    <w:p w:rsidR="00A16B15" w:rsidRPr="002221DF" w:rsidRDefault="00A16B15" w:rsidP="00A16B15">
      <w:pPr>
        <w:widowControl w:val="0"/>
        <w:autoSpaceDE w:val="0"/>
        <w:autoSpaceDN w:val="0"/>
        <w:ind w:left="5670"/>
        <w:jc w:val="center"/>
        <w:rPr>
          <w:rFonts w:cstheme="minorHAnsi"/>
        </w:rPr>
      </w:pPr>
    </w:p>
    <w:p w:rsidR="00A16B15" w:rsidRPr="002221DF" w:rsidRDefault="00A16B15" w:rsidP="00A16B15">
      <w:pPr>
        <w:ind w:left="5670"/>
        <w:jc w:val="center"/>
        <w:rPr>
          <w:rFonts w:cstheme="minorHAnsi"/>
        </w:rPr>
      </w:pPr>
      <w:r w:rsidRPr="002221DF">
        <w:rPr>
          <w:rFonts w:eastAsiaTheme="minorHAnsi" w:cstheme="minorHAnsi"/>
          <w:lang w:eastAsia="en-US"/>
        </w:rPr>
        <w:t>______________________________</w:t>
      </w:r>
    </w:p>
    <w:p w:rsidR="00A16B15" w:rsidRPr="002221DF" w:rsidRDefault="00A16B15" w:rsidP="00A16B15">
      <w:pPr>
        <w:widowControl w:val="0"/>
        <w:autoSpaceDE w:val="0"/>
        <w:autoSpaceDN w:val="0"/>
        <w:ind w:left="5670"/>
        <w:jc w:val="center"/>
        <w:rPr>
          <w:rFonts w:cstheme="minorHAnsi"/>
        </w:rPr>
      </w:pPr>
      <w:r w:rsidRPr="002221DF">
        <w:rPr>
          <w:rFonts w:cstheme="minorHAnsi"/>
        </w:rPr>
        <w:t>(почтовый адрес)</w:t>
      </w:r>
    </w:p>
    <w:p w:rsidR="00A16B15" w:rsidRPr="002221DF" w:rsidRDefault="00A16B15" w:rsidP="00A16B15">
      <w:pPr>
        <w:ind w:left="5670"/>
        <w:jc w:val="center"/>
        <w:rPr>
          <w:rFonts w:cstheme="minorHAnsi"/>
        </w:rPr>
      </w:pPr>
      <w:r w:rsidRPr="002221DF">
        <w:rPr>
          <w:rFonts w:eastAsiaTheme="minorHAnsi" w:cstheme="minorHAnsi"/>
          <w:lang w:eastAsia="en-US"/>
        </w:rPr>
        <w:t>______________________________</w:t>
      </w:r>
    </w:p>
    <w:p w:rsidR="00A16B15" w:rsidRPr="002221DF" w:rsidRDefault="00A16B15" w:rsidP="00A16B15">
      <w:pPr>
        <w:widowControl w:val="0"/>
        <w:autoSpaceDE w:val="0"/>
        <w:autoSpaceDN w:val="0"/>
        <w:ind w:left="5670"/>
        <w:jc w:val="center"/>
        <w:rPr>
          <w:rFonts w:cstheme="minorHAnsi"/>
        </w:rPr>
      </w:pPr>
      <w:r w:rsidRPr="002221DF">
        <w:rPr>
          <w:rFonts w:cstheme="minorHAnsi"/>
        </w:rPr>
        <w:t xml:space="preserve"> (адрес электронной почты, телефон)</w:t>
      </w:r>
    </w:p>
    <w:p w:rsidR="00A16B15" w:rsidRPr="002221DF" w:rsidRDefault="00A16B15" w:rsidP="00A16B15">
      <w:pPr>
        <w:widowControl w:val="0"/>
        <w:autoSpaceDE w:val="0"/>
        <w:autoSpaceDN w:val="0"/>
        <w:jc w:val="right"/>
        <w:rPr>
          <w:rFonts w:cstheme="minorHAnsi"/>
        </w:rPr>
      </w:pPr>
    </w:p>
    <w:p w:rsidR="00A16B15" w:rsidRPr="002221DF" w:rsidRDefault="00A16B15" w:rsidP="00A16B15">
      <w:pPr>
        <w:widowControl w:val="0"/>
        <w:autoSpaceDE w:val="0"/>
        <w:autoSpaceDN w:val="0"/>
        <w:jc w:val="center"/>
        <w:rPr>
          <w:rFonts w:cstheme="minorHAnsi"/>
          <w:b/>
        </w:rPr>
      </w:pPr>
      <w:r w:rsidRPr="002221DF">
        <w:rPr>
          <w:rFonts w:cstheme="minorHAnsi"/>
          <w:b/>
        </w:rPr>
        <w:t>Заявление</w:t>
      </w:r>
    </w:p>
    <w:p w:rsidR="00A16B15" w:rsidRPr="002221DF" w:rsidRDefault="00A16B15" w:rsidP="00A16B15">
      <w:pPr>
        <w:widowControl w:val="0"/>
        <w:autoSpaceDE w:val="0"/>
        <w:autoSpaceDN w:val="0"/>
        <w:jc w:val="center"/>
        <w:rPr>
          <w:rFonts w:cstheme="minorHAnsi"/>
          <w:b/>
        </w:rPr>
      </w:pPr>
      <w:r w:rsidRPr="002221DF">
        <w:rPr>
          <w:rFonts w:cstheme="minorHAnsi"/>
          <w:b/>
        </w:rPr>
        <w:t>о предоставлении муниципальной услуги</w:t>
      </w:r>
    </w:p>
    <w:p w:rsidR="00A16B15" w:rsidRPr="002221DF" w:rsidRDefault="00A16B15" w:rsidP="00A16B15">
      <w:pPr>
        <w:widowControl w:val="0"/>
        <w:autoSpaceDE w:val="0"/>
        <w:autoSpaceDN w:val="0"/>
        <w:jc w:val="center"/>
        <w:rPr>
          <w:rFonts w:cstheme="minorHAnsi"/>
          <w:b/>
        </w:rPr>
      </w:pPr>
      <w:r w:rsidRPr="002221DF">
        <w:rPr>
          <w:rFonts w:cstheme="minorHAnsi"/>
          <w:b/>
        </w:rPr>
        <w:t>"Предоставление сведений об объектах учета, содержащихся в реестре муниципального имущества"</w:t>
      </w:r>
    </w:p>
    <w:p w:rsidR="00A16B15" w:rsidRPr="002221DF" w:rsidRDefault="00A16B15" w:rsidP="00A16B15">
      <w:pPr>
        <w:widowControl w:val="0"/>
        <w:autoSpaceDE w:val="0"/>
        <w:autoSpaceDN w:val="0"/>
        <w:ind w:firstLine="540"/>
        <w:jc w:val="both"/>
        <w:rPr>
          <w:rFonts w:cstheme="minorHAnsi"/>
        </w:rPr>
      </w:pPr>
    </w:p>
    <w:p w:rsidR="00A16B15" w:rsidRPr="002221DF" w:rsidRDefault="00A16B15" w:rsidP="00A16B15">
      <w:pPr>
        <w:widowControl w:val="0"/>
        <w:autoSpaceDE w:val="0"/>
        <w:autoSpaceDN w:val="0"/>
        <w:jc w:val="both"/>
        <w:rPr>
          <w:rFonts w:cstheme="minorHAnsi"/>
        </w:rPr>
      </w:pPr>
      <w:r w:rsidRPr="002221DF">
        <w:rPr>
          <w:rFonts w:cstheme="minorHAnsi"/>
        </w:rPr>
        <w:t xml:space="preserve">Прошу предоставить информацию из реестра муниципального имущества МО ________________Ленинградской области в отношении________________________________________________________________________________ </w:t>
      </w:r>
    </w:p>
    <w:p w:rsidR="00A16B15" w:rsidRPr="002221DF" w:rsidRDefault="00A16B15" w:rsidP="00A16B15">
      <w:pPr>
        <w:widowControl w:val="0"/>
        <w:autoSpaceDE w:val="0"/>
        <w:autoSpaceDN w:val="0"/>
        <w:jc w:val="both"/>
        <w:rPr>
          <w:rFonts w:cstheme="minorHAnsi"/>
        </w:rPr>
      </w:pPr>
      <w:r w:rsidRPr="002221DF">
        <w:rPr>
          <w:rFonts w:cstheme="minorHAnsi"/>
        </w:rPr>
        <w:t>__________________________________________________________________________________________</w:t>
      </w:r>
    </w:p>
    <w:p w:rsidR="00A16B15" w:rsidRPr="002221DF" w:rsidRDefault="00A16B15" w:rsidP="00A16B15">
      <w:pPr>
        <w:widowControl w:val="0"/>
        <w:autoSpaceDE w:val="0"/>
        <w:autoSpaceDN w:val="0"/>
        <w:jc w:val="center"/>
        <w:rPr>
          <w:rFonts w:cstheme="minorHAnsi"/>
        </w:rPr>
      </w:pPr>
      <w:r w:rsidRPr="002221DF">
        <w:rPr>
          <w:rFonts w:cstheme="minorHAnsi"/>
        </w:rPr>
        <w:t>(указываются при наличии: наименование объекта</w:t>
      </w:r>
      <w:r w:rsidRPr="002221DF">
        <w:rPr>
          <w:rFonts w:cstheme="minorHAnsi"/>
          <w:vertAlign w:val="superscript"/>
        </w:rPr>
        <w:footnoteReference w:id="2"/>
      </w:r>
      <w:r w:rsidRPr="002221DF">
        <w:rPr>
          <w:rFonts w:cstheme="minorHAnsi"/>
        </w:rPr>
        <w:t>, адрес месторасположения объекта, кадастровый номер, площадь, протяжённость и иные характеристики объекта, позволяющие его однозначно определить)</w:t>
      </w:r>
    </w:p>
    <w:p w:rsidR="00A16B15" w:rsidRPr="002221DF" w:rsidRDefault="00A16B15" w:rsidP="00A16B15">
      <w:pPr>
        <w:widowControl w:val="0"/>
        <w:autoSpaceDE w:val="0"/>
        <w:autoSpaceDN w:val="0"/>
        <w:ind w:firstLine="540"/>
        <w:jc w:val="both"/>
        <w:rPr>
          <w:rFonts w:cstheme="minorHAnsi"/>
        </w:rPr>
      </w:pPr>
    </w:p>
    <w:p w:rsidR="00A16B15" w:rsidRPr="002221DF" w:rsidRDefault="00A16B15" w:rsidP="00A16B15">
      <w:pPr>
        <w:ind w:firstLine="709"/>
        <w:jc w:val="both"/>
        <w:rPr>
          <w:rFonts w:eastAsiaTheme="minorHAnsi" w:cstheme="minorHAnsi"/>
          <w:u w:val="single"/>
          <w:lang w:eastAsia="en-US"/>
        </w:rPr>
      </w:pPr>
      <w:r w:rsidRPr="002221DF">
        <w:rPr>
          <w:rFonts w:eastAsiaTheme="minorHAnsi" w:cstheme="minorHAnsi"/>
          <w:u w:val="single"/>
          <w:lang w:eastAsia="en-US"/>
        </w:rPr>
        <w:t>Приложение:</w:t>
      </w:r>
      <w:r w:rsidRPr="002221DF">
        <w:rPr>
          <w:rFonts w:eastAsiaTheme="minorHAnsi" w:cstheme="minorHAnsi"/>
          <w:lang w:eastAsia="en-US"/>
        </w:rPr>
        <w:t xml:space="preserve"> копия доверенности, подтверждающей полномочия лица, действующего от имени заявителя, (</w:t>
      </w:r>
      <w:r w:rsidRPr="002221DF">
        <w:rPr>
          <w:rFonts w:eastAsiaTheme="minorHAnsi" w:cstheme="minorHAnsi"/>
          <w:i/>
          <w:u w:val="single"/>
          <w:lang w:eastAsia="en-US"/>
        </w:rPr>
        <w:t>прилагается в случае отсутствия у указанного лица права действовать от имени заявителя без доверенности).</w:t>
      </w:r>
    </w:p>
    <w:p w:rsidR="00A16B15" w:rsidRPr="002221DF" w:rsidRDefault="00A16B15" w:rsidP="00A16B15">
      <w:pPr>
        <w:widowControl w:val="0"/>
        <w:autoSpaceDE w:val="0"/>
        <w:autoSpaceDN w:val="0"/>
        <w:jc w:val="both"/>
        <w:rPr>
          <w:rFonts w:cstheme="minorHAnsi"/>
        </w:rPr>
      </w:pPr>
      <w:r w:rsidRPr="002221DF">
        <w:rPr>
          <w:rFonts w:cstheme="minorHAnsi"/>
        </w:rPr>
        <w:t>Результат  рассмотрения  заявления  прошу:</w:t>
      </w:r>
    </w:p>
    <w:tbl>
      <w:tblPr>
        <w:tblStyle w:val="afc"/>
        <w:tblW w:w="0" w:type="auto"/>
        <w:tblLook w:val="04A0"/>
      </w:tblPr>
      <w:tblGrid>
        <w:gridCol w:w="675"/>
        <w:gridCol w:w="8364"/>
      </w:tblGrid>
      <w:tr w:rsidR="00A16B15" w:rsidRPr="002221DF" w:rsidTr="006F20CF">
        <w:trPr>
          <w:trHeight w:val="527"/>
        </w:trPr>
        <w:tc>
          <w:tcPr>
            <w:tcW w:w="675" w:type="dxa"/>
            <w:tcBorders>
              <w:right w:val="single" w:sz="4" w:space="0" w:color="auto"/>
            </w:tcBorders>
          </w:tcPr>
          <w:p w:rsidR="00A16B15" w:rsidRPr="002221DF" w:rsidRDefault="00A16B15" w:rsidP="006F20CF">
            <w:pPr>
              <w:widowControl w:val="0"/>
              <w:autoSpaceDE w:val="0"/>
              <w:autoSpaceDN w:val="0"/>
              <w:jc w:val="both"/>
              <w:rPr>
                <w:rFonts w:eastAsia="Times New Roman" w:cstheme="minorHAnsi"/>
              </w:rPr>
            </w:pPr>
          </w:p>
        </w:tc>
        <w:tc>
          <w:tcPr>
            <w:tcW w:w="8364" w:type="dxa"/>
            <w:tcBorders>
              <w:top w:val="nil"/>
              <w:left w:val="single" w:sz="4" w:space="0" w:color="auto"/>
              <w:bottom w:val="nil"/>
              <w:right w:val="nil"/>
            </w:tcBorders>
          </w:tcPr>
          <w:p w:rsidR="00A16B15" w:rsidRPr="002221DF" w:rsidRDefault="00A16B15" w:rsidP="00A16B15">
            <w:pPr>
              <w:widowControl w:val="0"/>
              <w:autoSpaceDE w:val="0"/>
              <w:autoSpaceDN w:val="0"/>
              <w:jc w:val="both"/>
              <w:rPr>
                <w:rFonts w:eastAsia="Times New Roman" w:cstheme="minorHAnsi"/>
              </w:rPr>
            </w:pPr>
            <w:r w:rsidRPr="002221DF">
              <w:rPr>
                <w:rFonts w:eastAsia="Times New Roman" w:cstheme="minorHAnsi"/>
              </w:rPr>
              <w:t xml:space="preserve">выдать на руки в МФЦ </w:t>
            </w:r>
          </w:p>
        </w:tc>
      </w:tr>
      <w:tr w:rsidR="00A16B15" w:rsidRPr="002221DF" w:rsidTr="006F20CF">
        <w:tc>
          <w:tcPr>
            <w:tcW w:w="675" w:type="dxa"/>
            <w:tcBorders>
              <w:right w:val="single" w:sz="4" w:space="0" w:color="auto"/>
            </w:tcBorders>
          </w:tcPr>
          <w:p w:rsidR="00A16B15" w:rsidRPr="002221DF" w:rsidRDefault="00A16B15" w:rsidP="006F20CF">
            <w:pPr>
              <w:widowControl w:val="0"/>
              <w:autoSpaceDE w:val="0"/>
              <w:autoSpaceDN w:val="0"/>
              <w:jc w:val="both"/>
              <w:rPr>
                <w:rFonts w:eastAsia="Times New Roman" w:cstheme="minorHAnsi"/>
              </w:rPr>
            </w:pPr>
          </w:p>
          <w:p w:rsidR="00A16B15" w:rsidRPr="002221DF" w:rsidRDefault="00A16B15" w:rsidP="006F20CF">
            <w:pPr>
              <w:widowControl w:val="0"/>
              <w:autoSpaceDE w:val="0"/>
              <w:autoSpaceDN w:val="0"/>
              <w:jc w:val="both"/>
              <w:rPr>
                <w:rFonts w:eastAsia="Times New Roman" w:cstheme="minorHAnsi"/>
              </w:rPr>
            </w:pPr>
          </w:p>
        </w:tc>
        <w:tc>
          <w:tcPr>
            <w:tcW w:w="8364" w:type="dxa"/>
            <w:tcBorders>
              <w:top w:val="nil"/>
              <w:left w:val="single" w:sz="4" w:space="0" w:color="auto"/>
              <w:bottom w:val="nil"/>
              <w:right w:val="nil"/>
            </w:tcBorders>
          </w:tcPr>
          <w:p w:rsidR="00A16B15" w:rsidRPr="002221DF" w:rsidRDefault="00A16B15" w:rsidP="006F20CF">
            <w:pPr>
              <w:widowControl w:val="0"/>
              <w:autoSpaceDE w:val="0"/>
              <w:autoSpaceDN w:val="0"/>
              <w:jc w:val="both"/>
              <w:rPr>
                <w:rFonts w:eastAsia="Times New Roman" w:cstheme="minorHAnsi"/>
              </w:rPr>
            </w:pPr>
            <w:r w:rsidRPr="002221DF">
              <w:rPr>
                <w:rFonts w:eastAsia="Times New Roman" w:cstheme="minorHAnsi"/>
              </w:rPr>
              <w:t>в электронной форме в личный кабинет на ПГУ ЛО/ЕПГУ</w:t>
            </w:r>
          </w:p>
          <w:p w:rsidR="00A16B15" w:rsidRPr="002221DF" w:rsidRDefault="00A16B15" w:rsidP="006F20CF">
            <w:pPr>
              <w:widowControl w:val="0"/>
              <w:autoSpaceDE w:val="0"/>
              <w:autoSpaceDN w:val="0"/>
              <w:jc w:val="both"/>
              <w:rPr>
                <w:rFonts w:eastAsia="Times New Roman" w:cstheme="minorHAnsi"/>
              </w:rPr>
            </w:pPr>
          </w:p>
        </w:tc>
      </w:tr>
      <w:tr w:rsidR="00A16B15" w:rsidRPr="00D50A5B" w:rsidTr="006F20CF">
        <w:tc>
          <w:tcPr>
            <w:tcW w:w="675" w:type="dxa"/>
            <w:tcBorders>
              <w:right w:val="single" w:sz="4" w:space="0" w:color="auto"/>
            </w:tcBorders>
          </w:tcPr>
          <w:p w:rsidR="00A16B15" w:rsidRPr="002221DF" w:rsidRDefault="00A16B15" w:rsidP="006F20CF">
            <w:pPr>
              <w:widowControl w:val="0"/>
              <w:autoSpaceDE w:val="0"/>
              <w:autoSpaceDN w:val="0"/>
              <w:jc w:val="both"/>
              <w:rPr>
                <w:rFonts w:eastAsia="Times New Roman" w:cstheme="minorHAnsi"/>
              </w:rPr>
            </w:pPr>
          </w:p>
        </w:tc>
        <w:tc>
          <w:tcPr>
            <w:tcW w:w="8364" w:type="dxa"/>
            <w:tcBorders>
              <w:top w:val="nil"/>
              <w:left w:val="single" w:sz="4" w:space="0" w:color="auto"/>
              <w:bottom w:val="nil"/>
              <w:right w:val="nil"/>
            </w:tcBorders>
          </w:tcPr>
          <w:p w:rsidR="00A16B15" w:rsidRPr="002221DF" w:rsidRDefault="00A16B15" w:rsidP="006F20CF">
            <w:pPr>
              <w:widowControl w:val="0"/>
              <w:autoSpaceDE w:val="0"/>
              <w:autoSpaceDN w:val="0"/>
              <w:jc w:val="both"/>
              <w:rPr>
                <w:rFonts w:eastAsia="Times New Roman" w:cstheme="minorHAnsi"/>
              </w:rPr>
            </w:pPr>
            <w:r w:rsidRPr="002221DF">
              <w:rPr>
                <w:rFonts w:eastAsia="Times New Roman" w:cstheme="minorHAnsi"/>
              </w:rPr>
              <w:t xml:space="preserve">выдать на руки уполномоченному лицу в Администрации </w:t>
            </w:r>
          </w:p>
        </w:tc>
      </w:tr>
    </w:tbl>
    <w:tbl>
      <w:tblPr>
        <w:tblW w:w="0" w:type="auto"/>
        <w:tblInd w:w="28" w:type="dxa"/>
        <w:tblLayout w:type="fixed"/>
        <w:tblCellMar>
          <w:left w:w="28" w:type="dxa"/>
          <w:right w:w="28" w:type="dxa"/>
        </w:tblCellMar>
        <w:tblLook w:val="0000"/>
      </w:tblPr>
      <w:tblGrid>
        <w:gridCol w:w="2835"/>
        <w:gridCol w:w="426"/>
        <w:gridCol w:w="4252"/>
        <w:gridCol w:w="425"/>
        <w:gridCol w:w="1985"/>
      </w:tblGrid>
      <w:tr w:rsidR="00A16B15" w:rsidRPr="00D50A5B" w:rsidTr="006F20CF">
        <w:trPr>
          <w:cantSplit/>
          <w:trHeight w:val="536"/>
        </w:trPr>
        <w:tc>
          <w:tcPr>
            <w:tcW w:w="2835" w:type="dxa"/>
            <w:tcBorders>
              <w:top w:val="nil"/>
              <w:left w:val="nil"/>
              <w:bottom w:val="single" w:sz="4" w:space="0" w:color="auto"/>
              <w:right w:val="nil"/>
            </w:tcBorders>
            <w:vAlign w:val="bottom"/>
          </w:tcPr>
          <w:p w:rsidR="00A16B15" w:rsidRPr="00D50A5B" w:rsidRDefault="00A16B15" w:rsidP="006F20CF">
            <w:pPr>
              <w:jc w:val="center"/>
              <w:rPr>
                <w:rFonts w:eastAsiaTheme="minorHAnsi" w:cstheme="minorHAnsi"/>
                <w:highlight w:val="yellow"/>
                <w:lang w:eastAsia="en-US"/>
              </w:rPr>
            </w:pPr>
          </w:p>
        </w:tc>
        <w:tc>
          <w:tcPr>
            <w:tcW w:w="426" w:type="dxa"/>
            <w:tcBorders>
              <w:top w:val="nil"/>
              <w:left w:val="nil"/>
              <w:bottom w:val="nil"/>
              <w:right w:val="nil"/>
            </w:tcBorders>
            <w:vAlign w:val="bottom"/>
          </w:tcPr>
          <w:p w:rsidR="00A16B15" w:rsidRPr="00D50A5B" w:rsidRDefault="00A16B15" w:rsidP="006F20CF">
            <w:pPr>
              <w:rPr>
                <w:rFonts w:eastAsiaTheme="minorHAnsi" w:cstheme="minorHAnsi"/>
                <w:highlight w:val="yellow"/>
                <w:lang w:eastAsia="en-US"/>
              </w:rPr>
            </w:pPr>
          </w:p>
        </w:tc>
        <w:tc>
          <w:tcPr>
            <w:tcW w:w="4252" w:type="dxa"/>
            <w:tcBorders>
              <w:top w:val="nil"/>
              <w:left w:val="nil"/>
              <w:bottom w:val="single" w:sz="4" w:space="0" w:color="auto"/>
              <w:right w:val="nil"/>
            </w:tcBorders>
            <w:vAlign w:val="bottom"/>
          </w:tcPr>
          <w:p w:rsidR="00A16B15" w:rsidRPr="00D50A5B" w:rsidRDefault="00A16B15" w:rsidP="006F20CF">
            <w:pPr>
              <w:jc w:val="center"/>
              <w:rPr>
                <w:rFonts w:eastAsiaTheme="minorHAnsi" w:cstheme="minorHAnsi"/>
                <w:highlight w:val="yellow"/>
                <w:lang w:eastAsia="en-US"/>
              </w:rPr>
            </w:pPr>
          </w:p>
        </w:tc>
        <w:tc>
          <w:tcPr>
            <w:tcW w:w="425" w:type="dxa"/>
            <w:tcBorders>
              <w:top w:val="nil"/>
              <w:left w:val="nil"/>
              <w:bottom w:val="nil"/>
              <w:right w:val="nil"/>
            </w:tcBorders>
            <w:vAlign w:val="bottom"/>
          </w:tcPr>
          <w:p w:rsidR="00A16B15" w:rsidRPr="00D50A5B" w:rsidRDefault="00A16B15" w:rsidP="006F20CF">
            <w:pPr>
              <w:rPr>
                <w:rFonts w:eastAsiaTheme="minorHAnsi" w:cstheme="minorHAnsi"/>
                <w:highlight w:val="yellow"/>
                <w:lang w:eastAsia="en-US"/>
              </w:rPr>
            </w:pPr>
          </w:p>
        </w:tc>
        <w:tc>
          <w:tcPr>
            <w:tcW w:w="1985" w:type="dxa"/>
            <w:tcBorders>
              <w:top w:val="nil"/>
              <w:left w:val="nil"/>
              <w:bottom w:val="single" w:sz="4" w:space="0" w:color="auto"/>
              <w:right w:val="nil"/>
            </w:tcBorders>
            <w:vAlign w:val="bottom"/>
          </w:tcPr>
          <w:p w:rsidR="00A16B15" w:rsidRPr="00D50A5B" w:rsidRDefault="00A16B15" w:rsidP="006F20CF">
            <w:pPr>
              <w:jc w:val="center"/>
              <w:rPr>
                <w:rFonts w:eastAsiaTheme="minorHAnsi" w:cstheme="minorHAnsi"/>
                <w:highlight w:val="yellow"/>
                <w:lang w:eastAsia="en-US"/>
              </w:rPr>
            </w:pPr>
          </w:p>
        </w:tc>
      </w:tr>
      <w:tr w:rsidR="00A16B15" w:rsidRPr="002221DF" w:rsidTr="006F20CF">
        <w:trPr>
          <w:cantSplit/>
        </w:trPr>
        <w:tc>
          <w:tcPr>
            <w:tcW w:w="2835" w:type="dxa"/>
            <w:tcBorders>
              <w:top w:val="single" w:sz="4" w:space="0" w:color="auto"/>
              <w:left w:val="nil"/>
              <w:bottom w:val="nil"/>
              <w:right w:val="nil"/>
            </w:tcBorders>
          </w:tcPr>
          <w:p w:rsidR="00A16B15" w:rsidRPr="002221DF" w:rsidRDefault="00A16B15" w:rsidP="006F20CF">
            <w:pPr>
              <w:jc w:val="center"/>
              <w:rPr>
                <w:rFonts w:eastAsiaTheme="minorHAnsi" w:cstheme="minorHAnsi"/>
                <w:lang w:val="en-US" w:eastAsia="en-US"/>
              </w:rPr>
            </w:pPr>
            <w:r w:rsidRPr="002221DF">
              <w:rPr>
                <w:rFonts w:eastAsiaTheme="minorHAnsi" w:cstheme="minorHAnsi"/>
                <w:lang w:eastAsia="en-US"/>
              </w:rPr>
              <w:lastRenderedPageBreak/>
              <w:t>(наименование должности)</w:t>
            </w:r>
          </w:p>
        </w:tc>
        <w:tc>
          <w:tcPr>
            <w:tcW w:w="426" w:type="dxa"/>
            <w:tcBorders>
              <w:top w:val="nil"/>
              <w:left w:val="nil"/>
              <w:bottom w:val="nil"/>
              <w:right w:val="nil"/>
            </w:tcBorders>
          </w:tcPr>
          <w:p w:rsidR="00A16B15" w:rsidRPr="002221DF" w:rsidRDefault="00A16B15" w:rsidP="006F20CF">
            <w:pPr>
              <w:jc w:val="center"/>
              <w:rPr>
                <w:rFonts w:eastAsiaTheme="minorHAnsi" w:cstheme="minorHAnsi"/>
                <w:lang w:val="en-US" w:eastAsia="en-US"/>
              </w:rPr>
            </w:pPr>
          </w:p>
        </w:tc>
        <w:tc>
          <w:tcPr>
            <w:tcW w:w="4252" w:type="dxa"/>
            <w:tcBorders>
              <w:top w:val="single" w:sz="4" w:space="0" w:color="auto"/>
              <w:left w:val="nil"/>
              <w:bottom w:val="nil"/>
              <w:right w:val="nil"/>
            </w:tcBorders>
          </w:tcPr>
          <w:p w:rsidR="00A16B15" w:rsidRPr="002221DF" w:rsidRDefault="00A16B15" w:rsidP="006F20CF">
            <w:pPr>
              <w:jc w:val="center"/>
              <w:rPr>
                <w:rFonts w:eastAsiaTheme="minorHAnsi" w:cstheme="minorHAnsi"/>
                <w:lang w:eastAsia="en-US"/>
              </w:rPr>
            </w:pPr>
            <w:r w:rsidRPr="002221DF">
              <w:rPr>
                <w:rFonts w:eastAsiaTheme="minorHAnsi" w:cstheme="minorHAnsi"/>
                <w:lang w:eastAsia="en-US"/>
              </w:rPr>
              <w:t>(подпись)</w:t>
            </w:r>
          </w:p>
        </w:tc>
        <w:tc>
          <w:tcPr>
            <w:tcW w:w="425" w:type="dxa"/>
            <w:tcBorders>
              <w:top w:val="nil"/>
              <w:left w:val="nil"/>
              <w:bottom w:val="nil"/>
              <w:right w:val="nil"/>
            </w:tcBorders>
          </w:tcPr>
          <w:p w:rsidR="00A16B15" w:rsidRPr="002221DF" w:rsidRDefault="00A16B15" w:rsidP="006F20CF">
            <w:pPr>
              <w:jc w:val="center"/>
              <w:rPr>
                <w:rFonts w:eastAsiaTheme="minorHAnsi" w:cstheme="minorHAnsi"/>
                <w:lang w:eastAsia="en-US"/>
              </w:rPr>
            </w:pPr>
          </w:p>
        </w:tc>
        <w:tc>
          <w:tcPr>
            <w:tcW w:w="1985" w:type="dxa"/>
            <w:tcBorders>
              <w:top w:val="single" w:sz="4" w:space="0" w:color="auto"/>
              <w:left w:val="nil"/>
              <w:bottom w:val="nil"/>
              <w:right w:val="nil"/>
            </w:tcBorders>
          </w:tcPr>
          <w:p w:rsidR="00A16B15" w:rsidRPr="002221DF" w:rsidRDefault="00A16B15" w:rsidP="006F20CF">
            <w:pPr>
              <w:jc w:val="center"/>
              <w:rPr>
                <w:rFonts w:eastAsiaTheme="minorHAnsi" w:cstheme="minorHAnsi"/>
                <w:lang w:eastAsia="en-US"/>
              </w:rPr>
            </w:pPr>
            <w:r w:rsidRPr="002221DF">
              <w:rPr>
                <w:rFonts w:eastAsiaTheme="minorHAnsi" w:cstheme="minorHAnsi"/>
                <w:lang w:eastAsia="en-US"/>
              </w:rPr>
              <w:t>(ФИО)</w:t>
            </w:r>
          </w:p>
        </w:tc>
      </w:tr>
    </w:tbl>
    <w:p w:rsidR="00A16B15" w:rsidRPr="002221DF" w:rsidRDefault="00A16B15" w:rsidP="00A16B15">
      <w:pPr>
        <w:widowControl w:val="0"/>
        <w:autoSpaceDE w:val="0"/>
        <w:autoSpaceDN w:val="0"/>
        <w:spacing w:line="192" w:lineRule="auto"/>
        <w:jc w:val="both"/>
        <w:rPr>
          <w:rFonts w:cstheme="minorHAnsi"/>
        </w:rPr>
      </w:pPr>
      <w:r w:rsidRPr="002221DF">
        <w:rPr>
          <w:rFonts w:cstheme="minorHAnsi"/>
        </w:rPr>
        <w:t>Исполнитель______________________</w:t>
      </w:r>
    </w:p>
    <w:p w:rsidR="00A16B15" w:rsidRPr="00A346A0" w:rsidRDefault="00A16B15" w:rsidP="00A16B15">
      <w:pPr>
        <w:pStyle w:val="ConsPlusNormal"/>
        <w:rPr>
          <w:rFonts w:ascii="Times New Roman" w:hAnsi="Times New Roman" w:cs="Times New Roman"/>
          <w:sz w:val="24"/>
          <w:szCs w:val="24"/>
        </w:rPr>
      </w:pPr>
      <w:r w:rsidRPr="002221DF">
        <w:rPr>
          <w:rFonts w:asciiTheme="minorHAnsi" w:eastAsiaTheme="minorHAnsi" w:hAnsiTheme="minorHAnsi" w:cstheme="minorHAnsi"/>
          <w:lang w:eastAsia="en-US"/>
        </w:rPr>
        <w:t>(ФИО, телефон, адрес электронной почты)</w:t>
      </w:r>
    </w:p>
    <w:p w:rsidR="00A16B15" w:rsidRPr="00A346A0" w:rsidRDefault="00A16B15" w:rsidP="00A16B15">
      <w:pPr>
        <w:pStyle w:val="ConsPlusNormal"/>
        <w:rPr>
          <w:rFonts w:ascii="Times New Roman" w:hAnsi="Times New Roman" w:cs="Times New Roman"/>
          <w:sz w:val="24"/>
          <w:szCs w:val="24"/>
        </w:rPr>
      </w:pPr>
    </w:p>
    <w:p w:rsidR="00A16B15" w:rsidRPr="00A346A0" w:rsidRDefault="00A16B15" w:rsidP="00A16B15">
      <w:pPr>
        <w:pStyle w:val="ConsPlusNormal"/>
        <w:rPr>
          <w:rFonts w:ascii="Times New Roman" w:hAnsi="Times New Roman" w:cs="Times New Roman"/>
          <w:sz w:val="24"/>
          <w:szCs w:val="24"/>
        </w:rPr>
      </w:pPr>
    </w:p>
    <w:p w:rsidR="00A16B15" w:rsidRPr="00A346A0" w:rsidRDefault="00A16B15" w:rsidP="00A16B15">
      <w:pPr>
        <w:pStyle w:val="ConsPlusNormal"/>
        <w:ind w:firstLine="540"/>
        <w:jc w:val="both"/>
        <w:rPr>
          <w:rFonts w:ascii="Times New Roman" w:hAnsi="Times New Roman" w:cs="Times New Roman"/>
          <w:sz w:val="24"/>
          <w:szCs w:val="24"/>
        </w:rPr>
      </w:pPr>
    </w:p>
    <w:p w:rsidR="00A16B15" w:rsidRPr="00CE72B9" w:rsidRDefault="00A16B15" w:rsidP="00A16B15">
      <w:pPr>
        <w:autoSpaceDE w:val="0"/>
        <w:autoSpaceDN w:val="0"/>
        <w:adjustRightInd w:val="0"/>
        <w:jc w:val="center"/>
        <w:rPr>
          <w:rFonts w:ascii="Courier New" w:eastAsia="Calibri" w:hAnsi="Courier New" w:cs="Courier New"/>
          <w:sz w:val="20"/>
          <w:szCs w:val="20"/>
          <w:lang w:eastAsia="en-US"/>
        </w:rPr>
      </w:pPr>
      <w:r w:rsidRPr="00CE72B9">
        <w:rPr>
          <w:rFonts w:ascii="Courier New" w:eastAsia="Calibri" w:hAnsi="Courier New" w:cs="Courier New"/>
          <w:sz w:val="20"/>
          <w:szCs w:val="20"/>
          <w:lang w:eastAsia="en-US"/>
        </w:rPr>
        <w:t>Согласие на обработку персональных данных</w:t>
      </w:r>
    </w:p>
    <w:p w:rsidR="00A16B15" w:rsidRPr="00CE72B9" w:rsidRDefault="00A16B15" w:rsidP="00A16B15">
      <w:pPr>
        <w:autoSpaceDE w:val="0"/>
        <w:autoSpaceDN w:val="0"/>
        <w:adjustRightInd w:val="0"/>
        <w:jc w:val="center"/>
        <w:rPr>
          <w:rFonts w:ascii="Courier New" w:eastAsia="Calibri" w:hAnsi="Courier New" w:cs="Courier New"/>
          <w:sz w:val="20"/>
          <w:szCs w:val="20"/>
          <w:lang w:eastAsia="en-US"/>
        </w:rPr>
      </w:pPr>
      <w:r w:rsidRPr="00CE72B9">
        <w:rPr>
          <w:rFonts w:ascii="Courier New" w:eastAsia="Calibri" w:hAnsi="Courier New" w:cs="Courier New"/>
          <w:sz w:val="20"/>
          <w:szCs w:val="20"/>
          <w:lang w:eastAsia="en-US"/>
        </w:rPr>
        <w:t>(для физических лиц)</w:t>
      </w:r>
    </w:p>
    <w:p w:rsidR="00A16B15" w:rsidRPr="00CE72B9" w:rsidRDefault="00A16B15" w:rsidP="00A16B15">
      <w:pPr>
        <w:widowControl w:val="0"/>
        <w:autoSpaceDE w:val="0"/>
        <w:autoSpaceDN w:val="0"/>
        <w:jc w:val="both"/>
        <w:rPr>
          <w:rFonts w:ascii="Courier New" w:hAnsi="Courier New" w:cs="Courier New"/>
          <w:sz w:val="20"/>
          <w:szCs w:val="20"/>
        </w:rPr>
      </w:pP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Я, _______________________________________________________________________,</w:t>
      </w: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 xml:space="preserve">           (фамилия, имя, отчество субъекта персональных данных)</w:t>
      </w: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 xml:space="preserve">в  соответствии  с </w:t>
      </w:r>
      <w:hyperlink r:id="rId26" w:history="1">
        <w:r w:rsidRPr="00CE72B9">
          <w:rPr>
            <w:rFonts w:ascii="Courier New" w:hAnsi="Courier New" w:cs="Courier New"/>
            <w:sz w:val="20"/>
            <w:szCs w:val="20"/>
          </w:rPr>
          <w:t>п. 4 ст. 9</w:t>
        </w:r>
      </w:hyperlink>
      <w:r w:rsidRPr="00CE72B9">
        <w:rPr>
          <w:rFonts w:ascii="Courier New" w:hAnsi="Courier New" w:cs="Courier New"/>
          <w:sz w:val="20"/>
          <w:szCs w:val="20"/>
        </w:rPr>
        <w:t xml:space="preserve"> Федерального закона  от  27.07.2006  № 152-ФЗ</w:t>
      </w: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«О персональных данных», зарегистрирован(а) по адресу: ___________________,</w:t>
      </w: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документ, удостоверяющий личность: _______________________________________,</w:t>
      </w: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 xml:space="preserve">                                (наименование документа, №, сведения о дате</w:t>
      </w: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 xml:space="preserve">                                   выдачи документа и выдавшем его органе)</w:t>
      </w: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(Вариант: ________________________________________________________________,</w:t>
      </w: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 xml:space="preserve">        (фамилия, имя, отчество представителя субъекта персональных данных)</w:t>
      </w: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зарегистрирован ______ по адресу: ________________________________________,</w:t>
      </w: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документ, удостоверяющий личность: _______________________________________,</w:t>
      </w: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 xml:space="preserve">                               (наименование документа, №, сведения о дате</w:t>
      </w: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 xml:space="preserve">                                  выдачи документа и выдавшем его органе)</w:t>
      </w: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Доверенность от «__» ______ _____ г. № ____ (или реквизиты иного документа,</w:t>
      </w: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подтверждающего полномочия представителя)</w:t>
      </w: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в целях ___________________________________________________________________</w:t>
      </w: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 xml:space="preserve">                        (указать цель обработки данных)</w:t>
      </w: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даю согласие _____________________________________________________________,</w:t>
      </w: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 xml:space="preserve">              (указать наименование лица, получающего согласие субъекта</w:t>
      </w: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 xml:space="preserve">                                   персональных данных)</w:t>
      </w: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находящемуся по адресу: ____________________________________,</w:t>
      </w: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на обработку моих персональных данных, а именно: _________________________,</w:t>
      </w: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(указать перечень персональных данных, на обработку которых дается согласие</w:t>
      </w: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субъекта   персональных   данных),  то   есть   на   совершение   действий,</w:t>
      </w: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 xml:space="preserve">предусмотренных  </w:t>
      </w:r>
      <w:hyperlink r:id="rId27" w:history="1">
        <w:r w:rsidRPr="00CE72B9">
          <w:rPr>
            <w:rFonts w:ascii="Courier New" w:hAnsi="Courier New" w:cs="Courier New"/>
            <w:sz w:val="20"/>
            <w:szCs w:val="20"/>
          </w:rPr>
          <w:t>п.  3  ст. 3</w:t>
        </w:r>
      </w:hyperlink>
      <w:r w:rsidRPr="00CE72B9">
        <w:rPr>
          <w:rFonts w:ascii="Courier New" w:hAnsi="Courier New" w:cs="Courier New"/>
          <w:sz w:val="20"/>
          <w:szCs w:val="20"/>
        </w:rPr>
        <w:t xml:space="preserve"> Федерального закона от 27.07.2006 № 152-ФЗ «О</w:t>
      </w: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персональных данных».</w:t>
      </w: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 xml:space="preserve">    Настоящее  согласие  действует  со  дня  его подписания до дня отзыва в</w:t>
      </w: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письменной форме.</w:t>
      </w:r>
    </w:p>
    <w:p w:rsidR="00A16B15" w:rsidRPr="00CE72B9" w:rsidRDefault="00A16B15" w:rsidP="00A16B15">
      <w:pPr>
        <w:widowControl w:val="0"/>
        <w:autoSpaceDE w:val="0"/>
        <w:autoSpaceDN w:val="0"/>
        <w:jc w:val="both"/>
        <w:rPr>
          <w:rFonts w:ascii="Courier New" w:hAnsi="Courier New" w:cs="Courier New"/>
          <w:sz w:val="20"/>
          <w:szCs w:val="20"/>
        </w:rPr>
      </w:pP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 xml:space="preserve">    «__» ______________ ____ г.</w:t>
      </w:r>
    </w:p>
    <w:p w:rsidR="00A16B15" w:rsidRPr="00CE72B9" w:rsidRDefault="00A16B15" w:rsidP="00A16B15">
      <w:pPr>
        <w:widowControl w:val="0"/>
        <w:autoSpaceDE w:val="0"/>
        <w:autoSpaceDN w:val="0"/>
        <w:jc w:val="both"/>
        <w:rPr>
          <w:rFonts w:ascii="Courier New" w:hAnsi="Courier New" w:cs="Courier New"/>
          <w:sz w:val="20"/>
          <w:szCs w:val="20"/>
        </w:rPr>
      </w:pP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Субъект персональных данных:</w:t>
      </w:r>
    </w:p>
    <w:p w:rsidR="00A16B15" w:rsidRPr="00CE72B9" w:rsidRDefault="00A16B15" w:rsidP="00A16B15">
      <w:pPr>
        <w:widowControl w:val="0"/>
        <w:autoSpaceDE w:val="0"/>
        <w:autoSpaceDN w:val="0"/>
        <w:jc w:val="both"/>
        <w:rPr>
          <w:rFonts w:ascii="Courier New" w:hAnsi="Courier New" w:cs="Courier New"/>
          <w:sz w:val="20"/>
          <w:szCs w:val="20"/>
        </w:rPr>
      </w:pP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_______________/____________________</w:t>
      </w: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 xml:space="preserve">   (подпись)         (Ф.И.О.)</w:t>
      </w:r>
    </w:p>
    <w:p w:rsidR="00A16B15" w:rsidRPr="00A346A0" w:rsidRDefault="00A16B15" w:rsidP="00A16B15">
      <w:pPr>
        <w:pStyle w:val="ConsPlusNormal"/>
        <w:rPr>
          <w:rFonts w:ascii="Times New Roman" w:hAnsi="Times New Roman" w:cs="Times New Roman"/>
          <w:sz w:val="24"/>
          <w:szCs w:val="24"/>
        </w:rPr>
      </w:pPr>
    </w:p>
    <w:p w:rsidR="00A16B15" w:rsidRPr="00A346A0" w:rsidRDefault="00A16B15" w:rsidP="00A16B15">
      <w:pPr>
        <w:pStyle w:val="ConsPlusNormal"/>
        <w:rPr>
          <w:rFonts w:ascii="Times New Roman" w:hAnsi="Times New Roman" w:cs="Times New Roman"/>
          <w:sz w:val="24"/>
          <w:szCs w:val="24"/>
        </w:rPr>
      </w:pPr>
    </w:p>
    <w:p w:rsidR="00A16B15" w:rsidRDefault="00A16B15" w:rsidP="00A16B15">
      <w:pPr>
        <w:widowControl w:val="0"/>
        <w:autoSpaceDE w:val="0"/>
        <w:autoSpaceDN w:val="0"/>
        <w:jc w:val="right"/>
        <w:outlineLvl w:val="1"/>
        <w:rPr>
          <w:rFonts w:ascii="Calibri" w:hAnsi="Calibri" w:cs="Calibri"/>
          <w:szCs w:val="20"/>
        </w:rPr>
      </w:pPr>
    </w:p>
    <w:p w:rsidR="00A16B15" w:rsidRDefault="00A16B15" w:rsidP="00A16B15">
      <w:pPr>
        <w:widowControl w:val="0"/>
        <w:autoSpaceDE w:val="0"/>
        <w:autoSpaceDN w:val="0"/>
        <w:jc w:val="right"/>
        <w:outlineLvl w:val="1"/>
        <w:rPr>
          <w:rFonts w:ascii="Calibri" w:hAnsi="Calibri" w:cs="Calibri"/>
          <w:szCs w:val="20"/>
        </w:rPr>
      </w:pPr>
    </w:p>
    <w:p w:rsidR="00A16B15" w:rsidRDefault="00A16B15" w:rsidP="00A16B15">
      <w:pPr>
        <w:widowControl w:val="0"/>
        <w:autoSpaceDE w:val="0"/>
        <w:autoSpaceDN w:val="0"/>
        <w:jc w:val="right"/>
        <w:outlineLvl w:val="1"/>
        <w:rPr>
          <w:rFonts w:ascii="Calibri" w:hAnsi="Calibri" w:cs="Calibri"/>
          <w:szCs w:val="20"/>
        </w:rPr>
      </w:pPr>
    </w:p>
    <w:p w:rsidR="00A16B15" w:rsidRDefault="00A16B15" w:rsidP="00A16B15">
      <w:pPr>
        <w:widowControl w:val="0"/>
        <w:autoSpaceDE w:val="0"/>
        <w:autoSpaceDN w:val="0"/>
        <w:jc w:val="right"/>
        <w:outlineLvl w:val="1"/>
        <w:rPr>
          <w:rFonts w:ascii="Calibri" w:hAnsi="Calibri" w:cs="Calibri"/>
          <w:szCs w:val="20"/>
        </w:rPr>
      </w:pPr>
    </w:p>
    <w:p w:rsidR="00A16B15" w:rsidRDefault="00A16B15" w:rsidP="00A16B15">
      <w:pPr>
        <w:widowControl w:val="0"/>
        <w:autoSpaceDE w:val="0"/>
        <w:autoSpaceDN w:val="0"/>
        <w:jc w:val="right"/>
        <w:outlineLvl w:val="1"/>
        <w:rPr>
          <w:rFonts w:ascii="Calibri" w:hAnsi="Calibri" w:cs="Calibri"/>
          <w:szCs w:val="20"/>
        </w:rPr>
      </w:pPr>
    </w:p>
    <w:p w:rsidR="00A16B15" w:rsidRDefault="00A16B15" w:rsidP="00A16B15">
      <w:pPr>
        <w:widowControl w:val="0"/>
        <w:autoSpaceDE w:val="0"/>
        <w:autoSpaceDN w:val="0"/>
        <w:jc w:val="right"/>
        <w:outlineLvl w:val="1"/>
        <w:rPr>
          <w:rFonts w:ascii="Calibri" w:hAnsi="Calibri" w:cs="Calibri"/>
          <w:szCs w:val="20"/>
        </w:rPr>
      </w:pPr>
    </w:p>
    <w:p w:rsidR="00A16B15" w:rsidRDefault="00A16B15" w:rsidP="00A16B15">
      <w:pPr>
        <w:widowControl w:val="0"/>
        <w:autoSpaceDE w:val="0"/>
        <w:autoSpaceDN w:val="0"/>
        <w:jc w:val="right"/>
        <w:outlineLvl w:val="1"/>
        <w:rPr>
          <w:rFonts w:ascii="Calibri" w:hAnsi="Calibri" w:cs="Calibri"/>
          <w:szCs w:val="20"/>
        </w:rPr>
      </w:pPr>
    </w:p>
    <w:p w:rsidR="00A16B15" w:rsidRDefault="00A16B15" w:rsidP="00A16B15">
      <w:pPr>
        <w:widowControl w:val="0"/>
        <w:autoSpaceDE w:val="0"/>
        <w:autoSpaceDN w:val="0"/>
        <w:jc w:val="right"/>
        <w:outlineLvl w:val="1"/>
        <w:rPr>
          <w:rFonts w:ascii="Calibri" w:hAnsi="Calibri" w:cs="Calibri"/>
          <w:szCs w:val="20"/>
        </w:rPr>
      </w:pPr>
    </w:p>
    <w:p w:rsidR="00A16B15" w:rsidRDefault="00A16B15" w:rsidP="00A16B15">
      <w:pPr>
        <w:widowControl w:val="0"/>
        <w:autoSpaceDE w:val="0"/>
        <w:autoSpaceDN w:val="0"/>
        <w:jc w:val="right"/>
        <w:outlineLvl w:val="1"/>
        <w:rPr>
          <w:rFonts w:ascii="Calibri" w:hAnsi="Calibri" w:cs="Calibri"/>
          <w:szCs w:val="20"/>
        </w:rPr>
      </w:pPr>
    </w:p>
    <w:p w:rsidR="00A16B15" w:rsidRDefault="00A16B15" w:rsidP="00A16B15">
      <w:pPr>
        <w:widowControl w:val="0"/>
        <w:autoSpaceDE w:val="0"/>
        <w:autoSpaceDN w:val="0"/>
        <w:jc w:val="right"/>
        <w:outlineLvl w:val="1"/>
        <w:rPr>
          <w:rFonts w:ascii="Calibri" w:hAnsi="Calibri" w:cs="Calibri"/>
          <w:szCs w:val="20"/>
        </w:rPr>
      </w:pPr>
    </w:p>
    <w:p w:rsidR="00A16B15" w:rsidRDefault="00A16B15" w:rsidP="00A16B15">
      <w:pPr>
        <w:widowControl w:val="0"/>
        <w:autoSpaceDE w:val="0"/>
        <w:autoSpaceDN w:val="0"/>
        <w:jc w:val="right"/>
        <w:outlineLvl w:val="1"/>
        <w:rPr>
          <w:rFonts w:ascii="Calibri" w:hAnsi="Calibri" w:cs="Calibri"/>
          <w:szCs w:val="20"/>
        </w:rPr>
      </w:pPr>
    </w:p>
    <w:p w:rsidR="00A16B15" w:rsidRDefault="00A16B15" w:rsidP="00A16B15">
      <w:pPr>
        <w:widowControl w:val="0"/>
        <w:autoSpaceDE w:val="0"/>
        <w:autoSpaceDN w:val="0"/>
        <w:jc w:val="right"/>
        <w:outlineLvl w:val="1"/>
        <w:rPr>
          <w:rFonts w:ascii="Calibri" w:hAnsi="Calibri" w:cs="Calibri"/>
          <w:szCs w:val="20"/>
        </w:rPr>
      </w:pPr>
    </w:p>
    <w:p w:rsidR="00A16B15" w:rsidRDefault="00A16B15" w:rsidP="00A16B15">
      <w:pPr>
        <w:widowControl w:val="0"/>
        <w:autoSpaceDE w:val="0"/>
        <w:autoSpaceDN w:val="0"/>
        <w:jc w:val="right"/>
        <w:outlineLvl w:val="1"/>
        <w:rPr>
          <w:rFonts w:ascii="Calibri" w:hAnsi="Calibri" w:cs="Calibri"/>
          <w:szCs w:val="20"/>
        </w:rPr>
      </w:pPr>
    </w:p>
    <w:p w:rsidR="00A16B15" w:rsidRDefault="00A16B15" w:rsidP="00A16B15">
      <w:pPr>
        <w:widowControl w:val="0"/>
        <w:autoSpaceDE w:val="0"/>
        <w:autoSpaceDN w:val="0"/>
        <w:jc w:val="right"/>
        <w:outlineLvl w:val="1"/>
        <w:rPr>
          <w:rFonts w:ascii="Calibri" w:hAnsi="Calibri" w:cs="Calibri"/>
          <w:szCs w:val="20"/>
        </w:rPr>
      </w:pPr>
    </w:p>
    <w:p w:rsidR="00A16B15" w:rsidRDefault="00A16B15" w:rsidP="00A16B15">
      <w:pPr>
        <w:widowControl w:val="0"/>
        <w:autoSpaceDE w:val="0"/>
        <w:autoSpaceDN w:val="0"/>
        <w:jc w:val="right"/>
        <w:outlineLvl w:val="1"/>
        <w:rPr>
          <w:rFonts w:ascii="Calibri" w:hAnsi="Calibri" w:cs="Calibri"/>
          <w:szCs w:val="20"/>
        </w:rPr>
      </w:pPr>
    </w:p>
    <w:p w:rsidR="00A16B15" w:rsidRPr="00CE72B9" w:rsidRDefault="00A16B15" w:rsidP="00A16B15">
      <w:pPr>
        <w:widowControl w:val="0"/>
        <w:autoSpaceDE w:val="0"/>
        <w:autoSpaceDN w:val="0"/>
        <w:jc w:val="right"/>
        <w:outlineLvl w:val="1"/>
        <w:rPr>
          <w:rFonts w:ascii="Calibri" w:hAnsi="Calibri" w:cs="Calibri"/>
          <w:szCs w:val="20"/>
        </w:rPr>
      </w:pPr>
      <w:r w:rsidRPr="00CE72B9">
        <w:rPr>
          <w:rFonts w:ascii="Calibri" w:hAnsi="Calibri" w:cs="Calibri"/>
          <w:szCs w:val="20"/>
        </w:rPr>
        <w:lastRenderedPageBreak/>
        <w:t>Приложение 2</w:t>
      </w:r>
    </w:p>
    <w:p w:rsidR="00A16B15" w:rsidRPr="00CE72B9" w:rsidRDefault="00A16B15" w:rsidP="00A16B15">
      <w:pPr>
        <w:widowControl w:val="0"/>
        <w:autoSpaceDE w:val="0"/>
        <w:autoSpaceDN w:val="0"/>
        <w:jc w:val="right"/>
        <w:rPr>
          <w:rFonts w:ascii="Calibri" w:hAnsi="Calibri" w:cs="Calibri"/>
          <w:szCs w:val="20"/>
        </w:rPr>
      </w:pPr>
      <w:r w:rsidRPr="00CE72B9">
        <w:rPr>
          <w:rFonts w:ascii="Calibri" w:hAnsi="Calibri" w:cs="Calibri"/>
          <w:szCs w:val="20"/>
        </w:rPr>
        <w:t xml:space="preserve">к </w:t>
      </w:r>
      <w:r>
        <w:rPr>
          <w:rFonts w:ascii="Calibri" w:hAnsi="Calibri" w:cs="Calibri"/>
          <w:szCs w:val="20"/>
        </w:rPr>
        <w:t xml:space="preserve">административному регламенту </w:t>
      </w:r>
    </w:p>
    <w:p w:rsidR="00A16B15" w:rsidRPr="00CE72B9" w:rsidRDefault="00A16B15" w:rsidP="00A16B15">
      <w:pPr>
        <w:widowControl w:val="0"/>
        <w:autoSpaceDE w:val="0"/>
        <w:autoSpaceDN w:val="0"/>
        <w:rPr>
          <w:rFonts w:ascii="Calibri" w:hAnsi="Calibri" w:cs="Calibri"/>
          <w:szCs w:val="20"/>
        </w:rPr>
      </w:pPr>
    </w:p>
    <w:p w:rsidR="00A16B15" w:rsidRPr="00CE72B9" w:rsidRDefault="00A16B15" w:rsidP="00A16B15">
      <w:pPr>
        <w:widowControl w:val="0"/>
        <w:autoSpaceDE w:val="0"/>
        <w:autoSpaceDN w:val="0"/>
        <w:rPr>
          <w:rFonts w:ascii="Calibri" w:hAnsi="Calibri" w:cs="Calibri"/>
          <w:szCs w:val="20"/>
        </w:rPr>
      </w:pP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 xml:space="preserve">                                               ____________________________</w:t>
      </w: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 xml:space="preserve">                                               ____________________________</w:t>
      </w: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 xml:space="preserve">                                               ____________________________</w:t>
      </w: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 xml:space="preserve">                                               ____________________________</w:t>
      </w: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 xml:space="preserve">                                               (контактные данные заявителя</w:t>
      </w: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 xml:space="preserve">                                                            адрес, телефон)</w:t>
      </w:r>
    </w:p>
    <w:p w:rsidR="00A16B15" w:rsidRPr="00CE72B9" w:rsidRDefault="00A16B15" w:rsidP="00A16B15">
      <w:pPr>
        <w:widowControl w:val="0"/>
        <w:autoSpaceDE w:val="0"/>
        <w:autoSpaceDN w:val="0"/>
        <w:jc w:val="both"/>
        <w:rPr>
          <w:rFonts w:ascii="Courier New" w:hAnsi="Courier New" w:cs="Courier New"/>
          <w:sz w:val="20"/>
          <w:szCs w:val="20"/>
        </w:rPr>
      </w:pP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 xml:space="preserve">                                УВЕДОМЛЕНИЕ</w:t>
      </w:r>
    </w:p>
    <w:p w:rsidR="00A16B15" w:rsidRPr="00CE72B9" w:rsidRDefault="00A16B15" w:rsidP="00A16B15">
      <w:pPr>
        <w:widowControl w:val="0"/>
        <w:autoSpaceDE w:val="0"/>
        <w:autoSpaceDN w:val="0"/>
        <w:rPr>
          <w:rFonts w:ascii="Courier New" w:hAnsi="Courier New" w:cs="Courier New"/>
          <w:sz w:val="20"/>
          <w:szCs w:val="20"/>
        </w:rPr>
      </w:pPr>
      <w:r w:rsidRPr="00CE72B9">
        <w:rPr>
          <w:rFonts w:ascii="Courier New" w:hAnsi="Courier New" w:cs="Courier New"/>
          <w:sz w:val="20"/>
          <w:szCs w:val="20"/>
        </w:rPr>
        <w:t>об отсутствии объекта учета в реестре муниципального имущества МО___________;</w:t>
      </w:r>
    </w:p>
    <w:p w:rsidR="00A16B15" w:rsidRPr="00CE72B9" w:rsidRDefault="00A16B15" w:rsidP="00A16B15">
      <w:pPr>
        <w:widowControl w:val="0"/>
        <w:autoSpaceDE w:val="0"/>
        <w:autoSpaceDN w:val="0"/>
        <w:jc w:val="both"/>
        <w:rPr>
          <w:rFonts w:ascii="Courier New" w:hAnsi="Courier New" w:cs="Courier New"/>
          <w:sz w:val="20"/>
          <w:szCs w:val="20"/>
        </w:rPr>
      </w:pP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___________________________________________________________________________</w:t>
      </w: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___________________________________________________________________________</w:t>
      </w: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___________________________________________________________________________</w:t>
      </w: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___________________________________________________________________________</w:t>
      </w: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___________________________________________________________________________</w:t>
      </w:r>
    </w:p>
    <w:p w:rsidR="00A16B15" w:rsidRPr="00CE72B9" w:rsidRDefault="00A16B15" w:rsidP="00A16B15">
      <w:pPr>
        <w:widowControl w:val="0"/>
        <w:autoSpaceDE w:val="0"/>
        <w:autoSpaceDN w:val="0"/>
        <w:jc w:val="both"/>
        <w:rPr>
          <w:rFonts w:ascii="Courier New" w:hAnsi="Courier New" w:cs="Courier New"/>
          <w:sz w:val="20"/>
          <w:szCs w:val="20"/>
        </w:rPr>
      </w:pPr>
    </w:p>
    <w:p w:rsidR="00A16B15" w:rsidRPr="00CE72B9" w:rsidRDefault="00A16B15" w:rsidP="00A16B15">
      <w:pPr>
        <w:widowControl w:val="0"/>
        <w:autoSpaceDE w:val="0"/>
        <w:autoSpaceDN w:val="0"/>
        <w:jc w:val="both"/>
        <w:rPr>
          <w:rFonts w:ascii="Courier New" w:hAnsi="Courier New" w:cs="Courier New"/>
          <w:sz w:val="20"/>
          <w:szCs w:val="20"/>
        </w:rPr>
      </w:pPr>
    </w:p>
    <w:p w:rsidR="00A16B15" w:rsidRPr="00CE72B9" w:rsidRDefault="00A16B15" w:rsidP="00A16B15">
      <w:pPr>
        <w:widowControl w:val="0"/>
        <w:autoSpaceDE w:val="0"/>
        <w:autoSpaceDN w:val="0"/>
        <w:jc w:val="both"/>
        <w:rPr>
          <w:rFonts w:ascii="Courier New" w:hAnsi="Courier New" w:cs="Courier New"/>
          <w:sz w:val="20"/>
          <w:szCs w:val="20"/>
        </w:rPr>
      </w:pPr>
    </w:p>
    <w:p w:rsidR="00A16B15" w:rsidRPr="00CE72B9" w:rsidRDefault="00A16B15" w:rsidP="00A16B15">
      <w:pPr>
        <w:widowControl w:val="0"/>
        <w:autoSpaceDE w:val="0"/>
        <w:autoSpaceDN w:val="0"/>
        <w:jc w:val="both"/>
        <w:rPr>
          <w:rFonts w:ascii="Courier New" w:hAnsi="Courier New" w:cs="Courier New"/>
          <w:sz w:val="20"/>
          <w:szCs w:val="20"/>
        </w:rPr>
      </w:pPr>
    </w:p>
    <w:p w:rsidR="00A16B15" w:rsidRPr="00CE72B9" w:rsidRDefault="00A16B15" w:rsidP="00A16B15">
      <w:pPr>
        <w:widowControl w:val="0"/>
        <w:autoSpaceDE w:val="0"/>
        <w:autoSpaceDN w:val="0"/>
        <w:jc w:val="both"/>
        <w:rPr>
          <w:rFonts w:ascii="Courier New" w:hAnsi="Courier New" w:cs="Courier New"/>
          <w:sz w:val="20"/>
          <w:szCs w:val="20"/>
        </w:rPr>
      </w:pPr>
    </w:p>
    <w:p w:rsidR="00A16B15" w:rsidRPr="00CE72B9" w:rsidRDefault="00A16B15" w:rsidP="00A16B15">
      <w:pPr>
        <w:widowControl w:val="0"/>
        <w:autoSpaceDE w:val="0"/>
        <w:autoSpaceDN w:val="0"/>
        <w:jc w:val="both"/>
        <w:rPr>
          <w:rFonts w:ascii="Courier New" w:hAnsi="Courier New" w:cs="Courier New"/>
          <w:sz w:val="20"/>
          <w:szCs w:val="20"/>
        </w:rPr>
      </w:pPr>
    </w:p>
    <w:p w:rsidR="00A16B15" w:rsidRPr="00CE72B9" w:rsidRDefault="00A16B15" w:rsidP="00A16B15">
      <w:pPr>
        <w:widowControl w:val="0"/>
        <w:autoSpaceDE w:val="0"/>
        <w:autoSpaceDN w:val="0"/>
        <w:jc w:val="both"/>
        <w:rPr>
          <w:rFonts w:ascii="Courier New" w:hAnsi="Courier New" w:cs="Courier New"/>
          <w:sz w:val="20"/>
          <w:szCs w:val="20"/>
        </w:rPr>
      </w:pPr>
    </w:p>
    <w:p w:rsidR="00A16B15" w:rsidRPr="00CE72B9" w:rsidRDefault="00A16B15" w:rsidP="00A16B15">
      <w:pPr>
        <w:widowControl w:val="0"/>
        <w:autoSpaceDE w:val="0"/>
        <w:autoSpaceDN w:val="0"/>
        <w:jc w:val="both"/>
        <w:rPr>
          <w:rFonts w:ascii="Courier New" w:hAnsi="Courier New" w:cs="Courier New"/>
          <w:sz w:val="20"/>
          <w:szCs w:val="20"/>
        </w:rPr>
      </w:pPr>
    </w:p>
    <w:p w:rsidR="00A16B15" w:rsidRPr="00CE72B9" w:rsidRDefault="00A16B15" w:rsidP="00A16B15">
      <w:pPr>
        <w:widowControl w:val="0"/>
        <w:autoSpaceDE w:val="0"/>
        <w:autoSpaceDN w:val="0"/>
        <w:jc w:val="both"/>
        <w:rPr>
          <w:rFonts w:ascii="Courier New" w:hAnsi="Courier New" w:cs="Courier New"/>
          <w:sz w:val="20"/>
          <w:szCs w:val="20"/>
        </w:rPr>
      </w:pPr>
    </w:p>
    <w:p w:rsidR="00A16B15" w:rsidRPr="00CE72B9" w:rsidRDefault="00A16B15" w:rsidP="00A16B15">
      <w:pPr>
        <w:widowControl w:val="0"/>
        <w:autoSpaceDE w:val="0"/>
        <w:autoSpaceDN w:val="0"/>
        <w:jc w:val="both"/>
        <w:rPr>
          <w:rFonts w:ascii="Courier New" w:hAnsi="Courier New" w:cs="Courier New"/>
          <w:sz w:val="20"/>
          <w:szCs w:val="20"/>
        </w:rPr>
      </w:pPr>
    </w:p>
    <w:p w:rsidR="00A16B15" w:rsidRPr="00CE72B9" w:rsidRDefault="00A16B15" w:rsidP="00A16B15">
      <w:pPr>
        <w:widowControl w:val="0"/>
        <w:autoSpaceDE w:val="0"/>
        <w:autoSpaceDN w:val="0"/>
        <w:jc w:val="both"/>
        <w:rPr>
          <w:rFonts w:ascii="Courier New" w:hAnsi="Courier New" w:cs="Courier New"/>
          <w:sz w:val="20"/>
          <w:szCs w:val="20"/>
        </w:rPr>
      </w:pPr>
    </w:p>
    <w:p w:rsidR="00A16B15" w:rsidRPr="00CE72B9" w:rsidRDefault="00A16B15" w:rsidP="00A16B15">
      <w:pPr>
        <w:widowControl w:val="0"/>
        <w:autoSpaceDE w:val="0"/>
        <w:autoSpaceDN w:val="0"/>
        <w:jc w:val="both"/>
        <w:rPr>
          <w:rFonts w:ascii="Courier New" w:hAnsi="Courier New" w:cs="Courier New"/>
          <w:sz w:val="20"/>
          <w:szCs w:val="20"/>
        </w:rPr>
      </w:pPr>
    </w:p>
    <w:p w:rsidR="00A16B15" w:rsidRPr="00CE72B9" w:rsidRDefault="00A16B15" w:rsidP="00A16B15">
      <w:pPr>
        <w:widowControl w:val="0"/>
        <w:autoSpaceDE w:val="0"/>
        <w:autoSpaceDN w:val="0"/>
        <w:jc w:val="both"/>
        <w:rPr>
          <w:rFonts w:ascii="Courier New" w:hAnsi="Courier New" w:cs="Courier New"/>
          <w:sz w:val="20"/>
          <w:szCs w:val="20"/>
        </w:rPr>
      </w:pPr>
    </w:p>
    <w:p w:rsidR="00A16B15" w:rsidRPr="00CE72B9" w:rsidRDefault="00A16B15" w:rsidP="00A16B15">
      <w:pPr>
        <w:widowControl w:val="0"/>
        <w:autoSpaceDE w:val="0"/>
        <w:autoSpaceDN w:val="0"/>
        <w:jc w:val="both"/>
        <w:rPr>
          <w:rFonts w:ascii="Courier New" w:hAnsi="Courier New" w:cs="Courier New"/>
          <w:sz w:val="20"/>
          <w:szCs w:val="20"/>
        </w:rPr>
      </w:pPr>
    </w:p>
    <w:p w:rsidR="00A16B15" w:rsidRPr="00CE72B9" w:rsidRDefault="00A16B15" w:rsidP="00A16B15">
      <w:pPr>
        <w:widowControl w:val="0"/>
        <w:autoSpaceDE w:val="0"/>
        <w:autoSpaceDN w:val="0"/>
        <w:jc w:val="both"/>
        <w:rPr>
          <w:rFonts w:ascii="Courier New" w:hAnsi="Courier New" w:cs="Courier New"/>
          <w:sz w:val="20"/>
          <w:szCs w:val="20"/>
        </w:rPr>
      </w:pPr>
    </w:p>
    <w:p w:rsidR="00A16B15" w:rsidRPr="00CE72B9" w:rsidRDefault="00A16B15" w:rsidP="00A16B15">
      <w:pPr>
        <w:widowControl w:val="0"/>
        <w:autoSpaceDE w:val="0"/>
        <w:autoSpaceDN w:val="0"/>
        <w:jc w:val="both"/>
        <w:rPr>
          <w:rFonts w:ascii="Courier New" w:hAnsi="Courier New" w:cs="Courier New"/>
          <w:sz w:val="20"/>
          <w:szCs w:val="20"/>
        </w:rPr>
      </w:pPr>
    </w:p>
    <w:p w:rsidR="00A16B15" w:rsidRPr="00CE72B9" w:rsidRDefault="00A16B15" w:rsidP="00A16B15">
      <w:pPr>
        <w:widowControl w:val="0"/>
        <w:autoSpaceDE w:val="0"/>
        <w:autoSpaceDN w:val="0"/>
        <w:jc w:val="both"/>
        <w:rPr>
          <w:rFonts w:ascii="Courier New" w:hAnsi="Courier New" w:cs="Courier New"/>
          <w:sz w:val="20"/>
          <w:szCs w:val="20"/>
        </w:rPr>
      </w:pPr>
    </w:p>
    <w:p w:rsidR="00A16B15" w:rsidRPr="00CE72B9" w:rsidRDefault="00A16B15" w:rsidP="00A16B15">
      <w:pPr>
        <w:widowControl w:val="0"/>
        <w:autoSpaceDE w:val="0"/>
        <w:autoSpaceDN w:val="0"/>
        <w:jc w:val="both"/>
        <w:rPr>
          <w:rFonts w:ascii="Courier New" w:hAnsi="Courier New" w:cs="Courier New"/>
          <w:sz w:val="20"/>
          <w:szCs w:val="20"/>
        </w:rPr>
      </w:pPr>
    </w:p>
    <w:p w:rsidR="00A16B15" w:rsidRPr="00CE72B9" w:rsidRDefault="00A16B15" w:rsidP="00A16B15">
      <w:pPr>
        <w:widowControl w:val="0"/>
        <w:autoSpaceDE w:val="0"/>
        <w:autoSpaceDN w:val="0"/>
        <w:jc w:val="both"/>
        <w:rPr>
          <w:rFonts w:ascii="Courier New" w:hAnsi="Courier New" w:cs="Courier New"/>
          <w:sz w:val="20"/>
          <w:szCs w:val="20"/>
        </w:rPr>
      </w:pPr>
    </w:p>
    <w:p w:rsidR="00A16B15" w:rsidRPr="00CE72B9" w:rsidRDefault="00A16B15" w:rsidP="00A16B15">
      <w:pPr>
        <w:widowControl w:val="0"/>
        <w:autoSpaceDE w:val="0"/>
        <w:autoSpaceDN w:val="0"/>
        <w:jc w:val="both"/>
        <w:rPr>
          <w:rFonts w:ascii="Courier New" w:hAnsi="Courier New" w:cs="Courier New"/>
          <w:sz w:val="20"/>
          <w:szCs w:val="20"/>
        </w:rPr>
      </w:pPr>
    </w:p>
    <w:p w:rsidR="00A16B15" w:rsidRPr="00CE72B9" w:rsidRDefault="00A16B15" w:rsidP="00A16B15">
      <w:pPr>
        <w:widowControl w:val="0"/>
        <w:autoSpaceDE w:val="0"/>
        <w:autoSpaceDN w:val="0"/>
        <w:jc w:val="both"/>
        <w:rPr>
          <w:rFonts w:ascii="Courier New" w:hAnsi="Courier New" w:cs="Courier New"/>
          <w:sz w:val="20"/>
          <w:szCs w:val="20"/>
        </w:rPr>
      </w:pPr>
    </w:p>
    <w:p w:rsidR="00A16B15" w:rsidRPr="00CE72B9" w:rsidRDefault="00A16B15" w:rsidP="00A16B15">
      <w:pPr>
        <w:widowControl w:val="0"/>
        <w:autoSpaceDE w:val="0"/>
        <w:autoSpaceDN w:val="0"/>
        <w:jc w:val="both"/>
        <w:rPr>
          <w:rFonts w:ascii="Courier New" w:hAnsi="Courier New" w:cs="Courier New"/>
          <w:sz w:val="20"/>
          <w:szCs w:val="20"/>
        </w:rPr>
      </w:pPr>
    </w:p>
    <w:p w:rsidR="00A16B15" w:rsidRPr="00CE72B9" w:rsidRDefault="00A16B15" w:rsidP="00A16B15">
      <w:pPr>
        <w:widowControl w:val="0"/>
        <w:autoSpaceDE w:val="0"/>
        <w:autoSpaceDN w:val="0"/>
        <w:jc w:val="both"/>
        <w:rPr>
          <w:rFonts w:ascii="Courier New" w:hAnsi="Courier New" w:cs="Courier New"/>
          <w:sz w:val="20"/>
          <w:szCs w:val="20"/>
        </w:rPr>
      </w:pPr>
    </w:p>
    <w:p w:rsidR="00A16B15" w:rsidRPr="00CE72B9" w:rsidRDefault="00A16B15" w:rsidP="00A16B15">
      <w:pPr>
        <w:widowControl w:val="0"/>
        <w:autoSpaceDE w:val="0"/>
        <w:autoSpaceDN w:val="0"/>
        <w:jc w:val="both"/>
        <w:rPr>
          <w:rFonts w:ascii="Courier New" w:hAnsi="Courier New" w:cs="Courier New"/>
          <w:sz w:val="20"/>
          <w:szCs w:val="20"/>
        </w:rPr>
      </w:pPr>
    </w:p>
    <w:p w:rsidR="00A16B15" w:rsidRPr="00CE72B9" w:rsidRDefault="00A16B15" w:rsidP="00A16B15">
      <w:pPr>
        <w:widowControl w:val="0"/>
        <w:autoSpaceDE w:val="0"/>
        <w:autoSpaceDN w:val="0"/>
        <w:jc w:val="both"/>
        <w:rPr>
          <w:rFonts w:ascii="Courier New" w:hAnsi="Courier New" w:cs="Courier New"/>
          <w:sz w:val="20"/>
          <w:szCs w:val="20"/>
        </w:rPr>
      </w:pPr>
    </w:p>
    <w:p w:rsidR="00A16B15" w:rsidRPr="00CE72B9" w:rsidRDefault="00A16B15" w:rsidP="00A16B15">
      <w:pPr>
        <w:widowControl w:val="0"/>
        <w:autoSpaceDE w:val="0"/>
        <w:autoSpaceDN w:val="0"/>
        <w:jc w:val="both"/>
        <w:rPr>
          <w:rFonts w:ascii="Courier New" w:hAnsi="Courier New" w:cs="Courier New"/>
          <w:sz w:val="20"/>
          <w:szCs w:val="20"/>
        </w:rPr>
      </w:pPr>
    </w:p>
    <w:p w:rsidR="00A16B15" w:rsidRPr="00CE72B9" w:rsidRDefault="00A16B15" w:rsidP="00A16B15">
      <w:pPr>
        <w:widowControl w:val="0"/>
        <w:autoSpaceDE w:val="0"/>
        <w:autoSpaceDN w:val="0"/>
        <w:jc w:val="both"/>
        <w:rPr>
          <w:rFonts w:ascii="Courier New" w:hAnsi="Courier New" w:cs="Courier New"/>
          <w:sz w:val="20"/>
          <w:szCs w:val="20"/>
        </w:rPr>
      </w:pPr>
    </w:p>
    <w:p w:rsidR="00A16B15" w:rsidRPr="00CE72B9" w:rsidRDefault="00A16B15" w:rsidP="00A16B15">
      <w:pPr>
        <w:widowControl w:val="0"/>
        <w:autoSpaceDE w:val="0"/>
        <w:autoSpaceDN w:val="0"/>
        <w:jc w:val="both"/>
        <w:rPr>
          <w:rFonts w:ascii="Courier New" w:hAnsi="Courier New" w:cs="Courier New"/>
          <w:sz w:val="20"/>
          <w:szCs w:val="20"/>
        </w:rPr>
      </w:pPr>
    </w:p>
    <w:p w:rsidR="00A16B15" w:rsidRPr="00CE72B9" w:rsidRDefault="00A16B15" w:rsidP="00A16B15">
      <w:pPr>
        <w:widowControl w:val="0"/>
        <w:autoSpaceDE w:val="0"/>
        <w:autoSpaceDN w:val="0"/>
        <w:jc w:val="both"/>
        <w:rPr>
          <w:rFonts w:ascii="Courier New" w:hAnsi="Courier New" w:cs="Courier New"/>
          <w:sz w:val="20"/>
          <w:szCs w:val="20"/>
        </w:rPr>
      </w:pPr>
    </w:p>
    <w:p w:rsidR="00A16B15" w:rsidRPr="00CE72B9" w:rsidRDefault="00A16B15" w:rsidP="00A16B15">
      <w:pPr>
        <w:widowControl w:val="0"/>
        <w:autoSpaceDE w:val="0"/>
        <w:autoSpaceDN w:val="0"/>
        <w:jc w:val="both"/>
        <w:rPr>
          <w:rFonts w:ascii="Courier New" w:hAnsi="Courier New" w:cs="Courier New"/>
          <w:sz w:val="20"/>
          <w:szCs w:val="20"/>
        </w:rPr>
      </w:pPr>
    </w:p>
    <w:p w:rsidR="00A16B15" w:rsidRPr="00CE72B9" w:rsidRDefault="00A16B15" w:rsidP="00A16B15">
      <w:pPr>
        <w:widowControl w:val="0"/>
        <w:autoSpaceDE w:val="0"/>
        <w:autoSpaceDN w:val="0"/>
        <w:jc w:val="both"/>
        <w:rPr>
          <w:rFonts w:ascii="Courier New" w:hAnsi="Courier New" w:cs="Courier New"/>
          <w:sz w:val="20"/>
          <w:szCs w:val="20"/>
        </w:rPr>
      </w:pPr>
    </w:p>
    <w:p w:rsidR="00A16B15" w:rsidRPr="00CE72B9" w:rsidRDefault="00A16B15" w:rsidP="00A16B15">
      <w:pPr>
        <w:widowControl w:val="0"/>
        <w:autoSpaceDE w:val="0"/>
        <w:autoSpaceDN w:val="0"/>
        <w:jc w:val="both"/>
        <w:rPr>
          <w:rFonts w:ascii="Courier New" w:hAnsi="Courier New" w:cs="Courier New"/>
          <w:sz w:val="20"/>
          <w:szCs w:val="20"/>
        </w:rPr>
      </w:pPr>
    </w:p>
    <w:p w:rsidR="00A16B15" w:rsidRPr="00CE72B9" w:rsidRDefault="00A16B15" w:rsidP="00A16B15">
      <w:pPr>
        <w:widowControl w:val="0"/>
        <w:autoSpaceDE w:val="0"/>
        <w:autoSpaceDN w:val="0"/>
        <w:jc w:val="both"/>
        <w:rPr>
          <w:rFonts w:ascii="Courier New" w:hAnsi="Courier New" w:cs="Courier New"/>
          <w:sz w:val="20"/>
          <w:szCs w:val="20"/>
        </w:rPr>
      </w:pP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Глава Администрации                            ____________________________</w:t>
      </w:r>
    </w:p>
    <w:p w:rsidR="00A16B15" w:rsidRPr="00CE72B9" w:rsidRDefault="00A16B15" w:rsidP="00A16B15">
      <w:pPr>
        <w:rPr>
          <w:rFonts w:ascii="Courier New" w:hAnsi="Courier New" w:cs="Courier New"/>
          <w:sz w:val="20"/>
          <w:szCs w:val="20"/>
        </w:rPr>
      </w:pPr>
    </w:p>
    <w:p w:rsidR="00A16B15" w:rsidRPr="00CE72B9" w:rsidRDefault="00A16B15" w:rsidP="00A16B15">
      <w:pPr>
        <w:rPr>
          <w:rFonts w:ascii="Courier New" w:hAnsi="Courier New" w:cs="Courier New"/>
          <w:sz w:val="20"/>
          <w:szCs w:val="20"/>
        </w:rPr>
      </w:pPr>
    </w:p>
    <w:p w:rsidR="00A16B15" w:rsidRPr="00CE72B9" w:rsidRDefault="00A16B15" w:rsidP="00A16B15">
      <w:pPr>
        <w:widowControl w:val="0"/>
        <w:autoSpaceDE w:val="0"/>
        <w:autoSpaceDN w:val="0"/>
        <w:jc w:val="right"/>
        <w:outlineLvl w:val="1"/>
        <w:rPr>
          <w:rFonts w:ascii="Calibri" w:hAnsi="Calibri" w:cs="Calibri"/>
          <w:szCs w:val="20"/>
        </w:rPr>
      </w:pPr>
    </w:p>
    <w:p w:rsidR="00A16B15" w:rsidRPr="00CE72B9" w:rsidRDefault="00A16B15" w:rsidP="00A16B15">
      <w:pPr>
        <w:widowControl w:val="0"/>
        <w:autoSpaceDE w:val="0"/>
        <w:autoSpaceDN w:val="0"/>
        <w:jc w:val="right"/>
        <w:outlineLvl w:val="1"/>
        <w:rPr>
          <w:rFonts w:ascii="Calibri" w:hAnsi="Calibri" w:cs="Calibri"/>
          <w:szCs w:val="20"/>
        </w:rPr>
      </w:pPr>
    </w:p>
    <w:p w:rsidR="00A16B15" w:rsidRPr="00CE72B9" w:rsidRDefault="00A16B15" w:rsidP="00A16B15">
      <w:pPr>
        <w:widowControl w:val="0"/>
        <w:autoSpaceDE w:val="0"/>
        <w:autoSpaceDN w:val="0"/>
        <w:jc w:val="right"/>
        <w:outlineLvl w:val="1"/>
        <w:rPr>
          <w:rFonts w:ascii="Calibri" w:hAnsi="Calibri" w:cs="Calibri"/>
          <w:szCs w:val="20"/>
        </w:rPr>
      </w:pPr>
    </w:p>
    <w:p w:rsidR="00A16B15" w:rsidRPr="00CE72B9" w:rsidRDefault="00A16B15" w:rsidP="00A16B15">
      <w:pPr>
        <w:widowControl w:val="0"/>
        <w:autoSpaceDE w:val="0"/>
        <w:autoSpaceDN w:val="0"/>
        <w:jc w:val="right"/>
        <w:outlineLvl w:val="1"/>
        <w:rPr>
          <w:rFonts w:ascii="Calibri" w:hAnsi="Calibri" w:cs="Calibri"/>
          <w:szCs w:val="20"/>
        </w:rPr>
      </w:pPr>
    </w:p>
    <w:p w:rsidR="00A16B15" w:rsidRPr="00CE72B9" w:rsidRDefault="00A16B15" w:rsidP="00A16B15">
      <w:pPr>
        <w:widowControl w:val="0"/>
        <w:autoSpaceDE w:val="0"/>
        <w:autoSpaceDN w:val="0"/>
        <w:jc w:val="right"/>
        <w:outlineLvl w:val="1"/>
        <w:rPr>
          <w:rFonts w:ascii="Calibri" w:hAnsi="Calibri" w:cs="Calibri"/>
          <w:szCs w:val="20"/>
        </w:rPr>
      </w:pPr>
    </w:p>
    <w:p w:rsidR="00A16B15" w:rsidRDefault="00A16B15" w:rsidP="00A16B15">
      <w:pPr>
        <w:widowControl w:val="0"/>
        <w:autoSpaceDE w:val="0"/>
        <w:autoSpaceDN w:val="0"/>
        <w:jc w:val="right"/>
        <w:outlineLvl w:val="1"/>
        <w:rPr>
          <w:rFonts w:ascii="Calibri" w:hAnsi="Calibri" w:cs="Calibri"/>
          <w:szCs w:val="20"/>
        </w:rPr>
      </w:pPr>
    </w:p>
    <w:p w:rsidR="00A16B15" w:rsidRDefault="00A16B15" w:rsidP="00A16B15">
      <w:pPr>
        <w:widowControl w:val="0"/>
        <w:autoSpaceDE w:val="0"/>
        <w:autoSpaceDN w:val="0"/>
        <w:jc w:val="right"/>
        <w:outlineLvl w:val="1"/>
        <w:rPr>
          <w:rFonts w:ascii="Calibri" w:hAnsi="Calibri" w:cs="Calibri"/>
          <w:szCs w:val="20"/>
        </w:rPr>
      </w:pPr>
    </w:p>
    <w:p w:rsidR="00A16B15" w:rsidRDefault="00A16B15" w:rsidP="00A16B15">
      <w:pPr>
        <w:widowControl w:val="0"/>
        <w:autoSpaceDE w:val="0"/>
        <w:autoSpaceDN w:val="0"/>
        <w:jc w:val="right"/>
        <w:outlineLvl w:val="1"/>
        <w:rPr>
          <w:rFonts w:ascii="Calibri" w:hAnsi="Calibri" w:cs="Calibri"/>
          <w:szCs w:val="20"/>
        </w:rPr>
      </w:pPr>
    </w:p>
    <w:p w:rsidR="00A16B15" w:rsidRDefault="00A16B15" w:rsidP="00A16B15">
      <w:pPr>
        <w:widowControl w:val="0"/>
        <w:autoSpaceDE w:val="0"/>
        <w:autoSpaceDN w:val="0"/>
        <w:jc w:val="right"/>
        <w:outlineLvl w:val="1"/>
        <w:rPr>
          <w:rFonts w:ascii="Calibri" w:hAnsi="Calibri" w:cs="Calibri"/>
          <w:szCs w:val="20"/>
        </w:rPr>
      </w:pPr>
    </w:p>
    <w:p w:rsidR="00A16B15" w:rsidRPr="00CE72B9" w:rsidRDefault="00A16B15" w:rsidP="00A16B15">
      <w:pPr>
        <w:widowControl w:val="0"/>
        <w:autoSpaceDE w:val="0"/>
        <w:autoSpaceDN w:val="0"/>
        <w:jc w:val="right"/>
        <w:outlineLvl w:val="1"/>
        <w:rPr>
          <w:rFonts w:ascii="Calibri" w:hAnsi="Calibri" w:cs="Calibri"/>
          <w:szCs w:val="20"/>
        </w:rPr>
      </w:pPr>
      <w:r w:rsidRPr="00CE72B9">
        <w:rPr>
          <w:rFonts w:ascii="Calibri" w:hAnsi="Calibri" w:cs="Calibri"/>
          <w:szCs w:val="20"/>
        </w:rPr>
        <w:lastRenderedPageBreak/>
        <w:t>Приложение 3</w:t>
      </w:r>
    </w:p>
    <w:p w:rsidR="00A16B15" w:rsidRPr="00CE72B9" w:rsidRDefault="00A16B15" w:rsidP="00A16B15">
      <w:pPr>
        <w:widowControl w:val="0"/>
        <w:autoSpaceDE w:val="0"/>
        <w:autoSpaceDN w:val="0"/>
        <w:jc w:val="right"/>
        <w:rPr>
          <w:rFonts w:ascii="Calibri" w:hAnsi="Calibri" w:cs="Calibri"/>
          <w:szCs w:val="20"/>
        </w:rPr>
      </w:pPr>
      <w:r w:rsidRPr="00CE72B9">
        <w:rPr>
          <w:rFonts w:ascii="Calibri" w:hAnsi="Calibri" w:cs="Calibri"/>
          <w:szCs w:val="20"/>
        </w:rPr>
        <w:t>к методическим рекомендациям</w:t>
      </w:r>
    </w:p>
    <w:p w:rsidR="00A16B15" w:rsidRPr="00CE72B9" w:rsidRDefault="00A16B15" w:rsidP="00A16B15">
      <w:pPr>
        <w:widowControl w:val="0"/>
        <w:autoSpaceDE w:val="0"/>
        <w:autoSpaceDN w:val="0"/>
        <w:rPr>
          <w:rFonts w:ascii="Calibri" w:hAnsi="Calibri" w:cs="Calibri"/>
          <w:szCs w:val="20"/>
        </w:rPr>
      </w:pPr>
    </w:p>
    <w:p w:rsidR="00A16B15" w:rsidRPr="00CE72B9" w:rsidRDefault="00A16B15" w:rsidP="00A16B15">
      <w:pPr>
        <w:widowControl w:val="0"/>
        <w:autoSpaceDE w:val="0"/>
        <w:autoSpaceDN w:val="0"/>
        <w:rPr>
          <w:rFonts w:ascii="Calibri" w:hAnsi="Calibri" w:cs="Calibri"/>
          <w:szCs w:val="20"/>
        </w:rPr>
      </w:pP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 xml:space="preserve">                                               ____________________________</w:t>
      </w: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 xml:space="preserve">                                               ____________________________</w:t>
      </w: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 xml:space="preserve">                                               ____________________________</w:t>
      </w: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 xml:space="preserve">                                               ____________________________</w:t>
      </w: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 xml:space="preserve">                                               (контактные данные заявителя</w:t>
      </w: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 xml:space="preserve">                                                            адрес, телефон)</w:t>
      </w:r>
    </w:p>
    <w:p w:rsidR="00A16B15" w:rsidRPr="00CE72B9" w:rsidRDefault="00A16B15" w:rsidP="00A16B15">
      <w:pPr>
        <w:widowControl w:val="0"/>
        <w:autoSpaceDE w:val="0"/>
        <w:autoSpaceDN w:val="0"/>
        <w:jc w:val="both"/>
        <w:rPr>
          <w:rFonts w:ascii="Courier New" w:hAnsi="Courier New" w:cs="Courier New"/>
          <w:sz w:val="20"/>
          <w:szCs w:val="20"/>
        </w:rPr>
      </w:pPr>
    </w:p>
    <w:p w:rsidR="00A16B15" w:rsidRPr="00CE72B9" w:rsidRDefault="00A16B15" w:rsidP="00A16B15">
      <w:pPr>
        <w:widowControl w:val="0"/>
        <w:autoSpaceDE w:val="0"/>
        <w:autoSpaceDN w:val="0"/>
        <w:jc w:val="center"/>
        <w:rPr>
          <w:rFonts w:ascii="Courier New" w:hAnsi="Courier New" w:cs="Courier New"/>
          <w:sz w:val="20"/>
          <w:szCs w:val="20"/>
        </w:rPr>
      </w:pPr>
      <w:r w:rsidRPr="00CE72B9">
        <w:rPr>
          <w:rFonts w:ascii="Courier New" w:hAnsi="Courier New" w:cs="Courier New"/>
          <w:sz w:val="20"/>
          <w:szCs w:val="20"/>
        </w:rPr>
        <w:t>РЕШЕНИЕ</w:t>
      </w:r>
    </w:p>
    <w:p w:rsidR="00A16B15" w:rsidRPr="00CE72B9" w:rsidRDefault="00A16B15" w:rsidP="00A16B15">
      <w:pPr>
        <w:widowControl w:val="0"/>
        <w:autoSpaceDE w:val="0"/>
        <w:autoSpaceDN w:val="0"/>
        <w:jc w:val="center"/>
        <w:rPr>
          <w:rFonts w:ascii="Courier New" w:hAnsi="Courier New" w:cs="Courier New"/>
          <w:sz w:val="20"/>
          <w:szCs w:val="20"/>
        </w:rPr>
      </w:pPr>
      <w:r w:rsidRPr="00CE72B9">
        <w:rPr>
          <w:rFonts w:ascii="Courier New" w:hAnsi="Courier New" w:cs="Courier New"/>
          <w:sz w:val="20"/>
          <w:szCs w:val="20"/>
        </w:rPr>
        <w:t>об отказе в предоставлении муниципальной услуги</w:t>
      </w: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 xml:space="preserve">    </w:t>
      </w:r>
    </w:p>
    <w:p w:rsidR="00A16B15" w:rsidRPr="00CE72B9" w:rsidRDefault="00A16B15" w:rsidP="00A16B15">
      <w:pPr>
        <w:widowControl w:val="0"/>
        <w:autoSpaceDE w:val="0"/>
        <w:autoSpaceDN w:val="0"/>
        <w:jc w:val="center"/>
        <w:rPr>
          <w:rFonts w:ascii="Courier New" w:hAnsi="Courier New" w:cs="Courier New"/>
          <w:sz w:val="20"/>
          <w:szCs w:val="20"/>
        </w:rPr>
      </w:pP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 xml:space="preserve">    </w:t>
      </w:r>
    </w:p>
    <w:p w:rsidR="00A16B15" w:rsidRPr="00CE72B9" w:rsidRDefault="00A16B15" w:rsidP="00A16B15">
      <w:pPr>
        <w:widowControl w:val="0"/>
        <w:autoSpaceDE w:val="0"/>
        <w:autoSpaceDN w:val="0"/>
        <w:jc w:val="both"/>
        <w:rPr>
          <w:rFonts w:ascii="Courier New" w:hAnsi="Courier New" w:cs="Courier New"/>
          <w:sz w:val="20"/>
          <w:szCs w:val="20"/>
        </w:rPr>
      </w:pP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___________________________________________________________________________</w:t>
      </w: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___________________________________________________________________________</w:t>
      </w: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___________________________________________________________________________</w:t>
      </w: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___________________________________________________________________________</w:t>
      </w:r>
    </w:p>
    <w:p w:rsidR="00A16B15" w:rsidRPr="00CE72B9" w:rsidRDefault="00A16B15" w:rsidP="00A16B15">
      <w:pPr>
        <w:widowControl w:val="0"/>
        <w:autoSpaceDE w:val="0"/>
        <w:autoSpaceDN w:val="0"/>
        <w:jc w:val="both"/>
        <w:rPr>
          <w:rFonts w:ascii="Courier New" w:hAnsi="Courier New" w:cs="Courier New"/>
          <w:sz w:val="20"/>
          <w:szCs w:val="20"/>
        </w:rPr>
      </w:pPr>
      <w:r w:rsidRPr="00CE72B9">
        <w:rPr>
          <w:rFonts w:ascii="Courier New" w:hAnsi="Courier New" w:cs="Courier New"/>
          <w:sz w:val="20"/>
          <w:szCs w:val="20"/>
        </w:rPr>
        <w:t>___________________________________________________________________________</w:t>
      </w:r>
    </w:p>
    <w:p w:rsidR="00A16B15" w:rsidRPr="00CE72B9" w:rsidRDefault="00A16B15" w:rsidP="00A16B15">
      <w:pPr>
        <w:widowControl w:val="0"/>
        <w:autoSpaceDE w:val="0"/>
        <w:autoSpaceDN w:val="0"/>
        <w:jc w:val="both"/>
        <w:rPr>
          <w:rFonts w:ascii="Courier New" w:hAnsi="Courier New" w:cs="Courier New"/>
          <w:sz w:val="20"/>
          <w:szCs w:val="20"/>
        </w:rPr>
      </w:pPr>
    </w:p>
    <w:p w:rsidR="00490CD9" w:rsidRDefault="00490CD9" w:rsidP="005A22D6">
      <w:pPr>
        <w:widowControl w:val="0"/>
        <w:autoSpaceDE w:val="0"/>
        <w:autoSpaceDN w:val="0"/>
        <w:adjustRightInd w:val="0"/>
        <w:jc w:val="right"/>
        <w:outlineLvl w:val="1"/>
        <w:rPr>
          <w:sz w:val="28"/>
          <w:szCs w:val="28"/>
        </w:rPr>
      </w:pPr>
    </w:p>
    <w:sectPr w:rsidR="00490CD9" w:rsidSect="000231DA">
      <w:headerReference w:type="even" r:id="rId28"/>
      <w:headerReference w:type="default" r:id="rId29"/>
      <w:pgSz w:w="11906" w:h="16838"/>
      <w:pgMar w:top="709" w:right="850" w:bottom="28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3E39" w:rsidRDefault="00F03E39">
      <w:r>
        <w:separator/>
      </w:r>
    </w:p>
  </w:endnote>
  <w:endnote w:type="continuationSeparator" w:id="1">
    <w:p w:rsidR="00F03E39" w:rsidRDefault="00F03E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3E39" w:rsidRDefault="00F03E39">
      <w:r>
        <w:separator/>
      </w:r>
    </w:p>
  </w:footnote>
  <w:footnote w:type="continuationSeparator" w:id="1">
    <w:p w:rsidR="00F03E39" w:rsidRDefault="00F03E39">
      <w:r>
        <w:continuationSeparator/>
      </w:r>
    </w:p>
  </w:footnote>
  <w:footnote w:id="2">
    <w:p w:rsidR="00A16B15" w:rsidRDefault="00A16B15" w:rsidP="00A16B15">
      <w:pPr>
        <w:pStyle w:val="ad"/>
      </w:pPr>
      <w:r w:rsidRPr="002221DF">
        <w:rPr>
          <w:rStyle w:val="af"/>
        </w:rPr>
        <w:footnoteRef/>
      </w:r>
      <w:r w:rsidRPr="002221DF">
        <w:t xml:space="preserve"> Наименование объекта – основной характеризующий признак объекта (здание, сооружение, земельный участок и т.п.)</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EA0" w:rsidRDefault="002F53DF" w:rsidP="00C2732D">
    <w:pPr>
      <w:pStyle w:val="a6"/>
      <w:framePr w:wrap="around" w:vAnchor="text" w:hAnchor="margin" w:xAlign="right" w:y="1"/>
      <w:rPr>
        <w:rStyle w:val="aa"/>
      </w:rPr>
    </w:pPr>
    <w:r>
      <w:rPr>
        <w:rStyle w:val="aa"/>
      </w:rPr>
      <w:fldChar w:fldCharType="begin"/>
    </w:r>
    <w:r w:rsidR="00CE2EA0">
      <w:rPr>
        <w:rStyle w:val="aa"/>
      </w:rPr>
      <w:instrText xml:space="preserve">PAGE  </w:instrText>
    </w:r>
    <w:r>
      <w:rPr>
        <w:rStyle w:val="aa"/>
      </w:rPr>
      <w:fldChar w:fldCharType="end"/>
    </w:r>
  </w:p>
  <w:p w:rsidR="00CE2EA0" w:rsidRDefault="00CE2EA0" w:rsidP="00446309">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EA0" w:rsidRDefault="002F53DF" w:rsidP="00C2732D">
    <w:pPr>
      <w:pStyle w:val="a6"/>
      <w:framePr w:wrap="around" w:vAnchor="text" w:hAnchor="margin" w:xAlign="right" w:y="1"/>
      <w:rPr>
        <w:rStyle w:val="aa"/>
      </w:rPr>
    </w:pPr>
    <w:r>
      <w:rPr>
        <w:rStyle w:val="aa"/>
      </w:rPr>
      <w:fldChar w:fldCharType="begin"/>
    </w:r>
    <w:r w:rsidR="00CE2EA0">
      <w:rPr>
        <w:rStyle w:val="aa"/>
      </w:rPr>
      <w:instrText xml:space="preserve">PAGE  </w:instrText>
    </w:r>
    <w:r>
      <w:rPr>
        <w:rStyle w:val="aa"/>
      </w:rPr>
      <w:fldChar w:fldCharType="separate"/>
    </w:r>
    <w:r w:rsidR="00F846B5">
      <w:rPr>
        <w:rStyle w:val="aa"/>
        <w:noProof/>
      </w:rPr>
      <w:t>2</w:t>
    </w:r>
    <w:r>
      <w:rPr>
        <w:rStyle w:val="aa"/>
      </w:rPr>
      <w:fldChar w:fldCharType="end"/>
    </w:r>
  </w:p>
  <w:p w:rsidR="00CE2EA0" w:rsidRDefault="00CE2EA0" w:rsidP="00446309">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E7547B"/>
    <w:multiLevelType w:val="hybridMultilevel"/>
    <w:tmpl w:val="5F386F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8">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C59677C"/>
    <w:multiLevelType w:val="multilevel"/>
    <w:tmpl w:val="9A34501A"/>
    <w:lvl w:ilvl="0">
      <w:start w:val="1"/>
      <w:numFmt w:val="decimal"/>
      <w:lvlText w:val="%1."/>
      <w:lvlJc w:val="left"/>
      <w:pPr>
        <w:ind w:left="555" w:hanging="555"/>
      </w:pPr>
      <w:rPr>
        <w:rFonts w:hint="default"/>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FC41157"/>
    <w:multiLevelType w:val="hybridMultilevel"/>
    <w:tmpl w:val="C0F8699A"/>
    <w:lvl w:ilvl="0" w:tplc="AA086164">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012754"/>
    <w:multiLevelType w:val="multilevel"/>
    <w:tmpl w:val="D3A4DFD8"/>
    <w:lvl w:ilvl="0">
      <w:start w:val="5"/>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9">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5">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0AB2CB8"/>
    <w:multiLevelType w:val="hybridMultilevel"/>
    <w:tmpl w:val="6B7A9718"/>
    <w:lvl w:ilvl="0" w:tplc="6AF6D406">
      <w:numFmt w:val="bullet"/>
      <w:lvlText w:val=""/>
      <w:lvlJc w:val="left"/>
      <w:pPr>
        <w:ind w:left="133" w:hanging="360"/>
      </w:pPr>
      <w:rPr>
        <w:rFonts w:ascii="Symbol" w:eastAsia="Times New Roman" w:hAnsi="Symbol" w:cs="Times New Roman" w:hint="default"/>
      </w:rPr>
    </w:lvl>
    <w:lvl w:ilvl="1" w:tplc="04190003" w:tentative="1">
      <w:start w:val="1"/>
      <w:numFmt w:val="bullet"/>
      <w:lvlText w:val="o"/>
      <w:lvlJc w:val="left"/>
      <w:pPr>
        <w:ind w:left="853" w:hanging="360"/>
      </w:pPr>
      <w:rPr>
        <w:rFonts w:ascii="Courier New" w:hAnsi="Courier New" w:cs="Courier New" w:hint="default"/>
      </w:rPr>
    </w:lvl>
    <w:lvl w:ilvl="2" w:tplc="04190005" w:tentative="1">
      <w:start w:val="1"/>
      <w:numFmt w:val="bullet"/>
      <w:lvlText w:val=""/>
      <w:lvlJc w:val="left"/>
      <w:pPr>
        <w:ind w:left="1573" w:hanging="360"/>
      </w:pPr>
      <w:rPr>
        <w:rFonts w:ascii="Wingdings" w:hAnsi="Wingdings" w:hint="default"/>
      </w:rPr>
    </w:lvl>
    <w:lvl w:ilvl="3" w:tplc="04190001" w:tentative="1">
      <w:start w:val="1"/>
      <w:numFmt w:val="bullet"/>
      <w:lvlText w:val=""/>
      <w:lvlJc w:val="left"/>
      <w:pPr>
        <w:ind w:left="2293" w:hanging="360"/>
      </w:pPr>
      <w:rPr>
        <w:rFonts w:ascii="Symbol" w:hAnsi="Symbol" w:hint="default"/>
      </w:rPr>
    </w:lvl>
    <w:lvl w:ilvl="4" w:tplc="04190003" w:tentative="1">
      <w:start w:val="1"/>
      <w:numFmt w:val="bullet"/>
      <w:lvlText w:val="o"/>
      <w:lvlJc w:val="left"/>
      <w:pPr>
        <w:ind w:left="3013" w:hanging="360"/>
      </w:pPr>
      <w:rPr>
        <w:rFonts w:ascii="Courier New" w:hAnsi="Courier New" w:cs="Courier New" w:hint="default"/>
      </w:rPr>
    </w:lvl>
    <w:lvl w:ilvl="5" w:tplc="04190005" w:tentative="1">
      <w:start w:val="1"/>
      <w:numFmt w:val="bullet"/>
      <w:lvlText w:val=""/>
      <w:lvlJc w:val="left"/>
      <w:pPr>
        <w:ind w:left="3733" w:hanging="360"/>
      </w:pPr>
      <w:rPr>
        <w:rFonts w:ascii="Wingdings" w:hAnsi="Wingdings" w:hint="default"/>
      </w:rPr>
    </w:lvl>
    <w:lvl w:ilvl="6" w:tplc="04190001" w:tentative="1">
      <w:start w:val="1"/>
      <w:numFmt w:val="bullet"/>
      <w:lvlText w:val=""/>
      <w:lvlJc w:val="left"/>
      <w:pPr>
        <w:ind w:left="4453" w:hanging="360"/>
      </w:pPr>
      <w:rPr>
        <w:rFonts w:ascii="Symbol" w:hAnsi="Symbol" w:hint="default"/>
      </w:rPr>
    </w:lvl>
    <w:lvl w:ilvl="7" w:tplc="04190003" w:tentative="1">
      <w:start w:val="1"/>
      <w:numFmt w:val="bullet"/>
      <w:lvlText w:val="o"/>
      <w:lvlJc w:val="left"/>
      <w:pPr>
        <w:ind w:left="5173" w:hanging="360"/>
      </w:pPr>
      <w:rPr>
        <w:rFonts w:ascii="Courier New" w:hAnsi="Courier New" w:cs="Courier New" w:hint="default"/>
      </w:rPr>
    </w:lvl>
    <w:lvl w:ilvl="8" w:tplc="04190005" w:tentative="1">
      <w:start w:val="1"/>
      <w:numFmt w:val="bullet"/>
      <w:lvlText w:val=""/>
      <w:lvlJc w:val="left"/>
      <w:pPr>
        <w:ind w:left="5893" w:hanging="360"/>
      </w:pPr>
      <w:rPr>
        <w:rFonts w:ascii="Wingdings" w:hAnsi="Wingdings" w:hint="default"/>
      </w:rPr>
    </w:lvl>
  </w:abstractNum>
  <w:abstractNum w:abstractNumId="30">
    <w:nsid w:val="73543D75"/>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3">
    <w:nsid w:val="7EF72D35"/>
    <w:multiLevelType w:val="hybridMultilevel"/>
    <w:tmpl w:val="ED2C6628"/>
    <w:lvl w:ilvl="0" w:tplc="04190011">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8"/>
  </w:num>
  <w:num w:numId="3">
    <w:abstractNumId w:val="19"/>
  </w:num>
  <w:num w:numId="4">
    <w:abstractNumId w:val="5"/>
  </w:num>
  <w:num w:numId="5">
    <w:abstractNumId w:val="6"/>
  </w:num>
  <w:num w:numId="6">
    <w:abstractNumId w:val="32"/>
  </w:num>
  <w:num w:numId="7">
    <w:abstractNumId w:val="13"/>
  </w:num>
  <w:num w:numId="8">
    <w:abstractNumId w:val="16"/>
  </w:num>
  <w:num w:numId="9">
    <w:abstractNumId w:val="28"/>
  </w:num>
  <w:num w:numId="10">
    <w:abstractNumId w:val="31"/>
  </w:num>
  <w:num w:numId="11">
    <w:abstractNumId w:val="11"/>
  </w:num>
  <w:num w:numId="12">
    <w:abstractNumId w:val="21"/>
  </w:num>
  <w:num w:numId="13">
    <w:abstractNumId w:val="25"/>
  </w:num>
  <w:num w:numId="14">
    <w:abstractNumId w:val="0"/>
  </w:num>
  <w:num w:numId="15">
    <w:abstractNumId w:val="17"/>
  </w:num>
  <w:num w:numId="16">
    <w:abstractNumId w:val="26"/>
  </w:num>
  <w:num w:numId="17">
    <w:abstractNumId w:val="23"/>
  </w:num>
  <w:num w:numId="18">
    <w:abstractNumId w:val="24"/>
  </w:num>
  <w:num w:numId="19">
    <w:abstractNumId w:val="7"/>
  </w:num>
  <w:num w:numId="20">
    <w:abstractNumId w:val="18"/>
  </w:num>
  <w:num w:numId="21">
    <w:abstractNumId w:val="12"/>
  </w:num>
  <w:num w:numId="22">
    <w:abstractNumId w:val="3"/>
  </w:num>
  <w:num w:numId="23">
    <w:abstractNumId w:val="22"/>
  </w:num>
  <w:num w:numId="24">
    <w:abstractNumId w:val="29"/>
  </w:num>
  <w:num w:numId="25">
    <w:abstractNumId w:val="27"/>
  </w:num>
  <w:num w:numId="26">
    <w:abstractNumId w:val="10"/>
  </w:num>
  <w:num w:numId="27">
    <w:abstractNumId w:val="14"/>
  </w:num>
  <w:num w:numId="28">
    <w:abstractNumId w:val="30"/>
  </w:num>
  <w:num w:numId="29">
    <w:abstractNumId w:val="2"/>
  </w:num>
  <w:num w:numId="30">
    <w:abstractNumId w:val="20"/>
  </w:num>
  <w:num w:numId="31">
    <w:abstractNumId w:val="1"/>
  </w:num>
  <w:num w:numId="32">
    <w:abstractNumId w:val="9"/>
  </w:num>
  <w:num w:numId="33">
    <w:abstractNumId w:val="33"/>
  </w:num>
  <w:num w:numId="3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9"/>
  <w:noPunctuationKerning/>
  <w:characterSpacingControl w:val="doNotCompress"/>
  <w:footnotePr>
    <w:footnote w:id="0"/>
    <w:footnote w:id="1"/>
  </w:footnotePr>
  <w:endnotePr>
    <w:endnote w:id="0"/>
    <w:endnote w:id="1"/>
  </w:endnotePr>
  <w:compat/>
  <w:rsids>
    <w:rsidRoot w:val="005779EA"/>
    <w:rsid w:val="00005C69"/>
    <w:rsid w:val="00012C72"/>
    <w:rsid w:val="000135F5"/>
    <w:rsid w:val="0001402D"/>
    <w:rsid w:val="0001670F"/>
    <w:rsid w:val="000178B4"/>
    <w:rsid w:val="000231DA"/>
    <w:rsid w:val="00026CD0"/>
    <w:rsid w:val="000306E6"/>
    <w:rsid w:val="00036A3D"/>
    <w:rsid w:val="0004058A"/>
    <w:rsid w:val="00040F0F"/>
    <w:rsid w:val="0004138E"/>
    <w:rsid w:val="000422AB"/>
    <w:rsid w:val="00044225"/>
    <w:rsid w:val="000460E7"/>
    <w:rsid w:val="000506FE"/>
    <w:rsid w:val="000539C1"/>
    <w:rsid w:val="00055291"/>
    <w:rsid w:val="000603DA"/>
    <w:rsid w:val="0006590D"/>
    <w:rsid w:val="000660CE"/>
    <w:rsid w:val="00066E75"/>
    <w:rsid w:val="0007380C"/>
    <w:rsid w:val="0007420A"/>
    <w:rsid w:val="00077FDA"/>
    <w:rsid w:val="00081FCC"/>
    <w:rsid w:val="0008312D"/>
    <w:rsid w:val="0009038D"/>
    <w:rsid w:val="00091260"/>
    <w:rsid w:val="00094487"/>
    <w:rsid w:val="0009738D"/>
    <w:rsid w:val="000A3166"/>
    <w:rsid w:val="000A39A4"/>
    <w:rsid w:val="000B183E"/>
    <w:rsid w:val="000B248D"/>
    <w:rsid w:val="000B31E9"/>
    <w:rsid w:val="000B3BCB"/>
    <w:rsid w:val="000B4A75"/>
    <w:rsid w:val="000B67F9"/>
    <w:rsid w:val="000C0FAD"/>
    <w:rsid w:val="000C4BA0"/>
    <w:rsid w:val="000C5C7D"/>
    <w:rsid w:val="000D4049"/>
    <w:rsid w:val="000D420C"/>
    <w:rsid w:val="000D5777"/>
    <w:rsid w:val="000D5FFF"/>
    <w:rsid w:val="000D7517"/>
    <w:rsid w:val="000E0A9D"/>
    <w:rsid w:val="000E3A93"/>
    <w:rsid w:val="000E5A93"/>
    <w:rsid w:val="000F4A2D"/>
    <w:rsid w:val="000F578A"/>
    <w:rsid w:val="000F58E4"/>
    <w:rsid w:val="000F73C6"/>
    <w:rsid w:val="001059AD"/>
    <w:rsid w:val="0010721E"/>
    <w:rsid w:val="0011185E"/>
    <w:rsid w:val="0011254A"/>
    <w:rsid w:val="00112A22"/>
    <w:rsid w:val="00124093"/>
    <w:rsid w:val="00127B14"/>
    <w:rsid w:val="00131BC3"/>
    <w:rsid w:val="00144B56"/>
    <w:rsid w:val="00144D3A"/>
    <w:rsid w:val="00155038"/>
    <w:rsid w:val="0015648D"/>
    <w:rsid w:val="00161D1B"/>
    <w:rsid w:val="001667A9"/>
    <w:rsid w:val="00167E23"/>
    <w:rsid w:val="00172BB5"/>
    <w:rsid w:val="00173002"/>
    <w:rsid w:val="00182050"/>
    <w:rsid w:val="00190792"/>
    <w:rsid w:val="00193CFA"/>
    <w:rsid w:val="00195AEA"/>
    <w:rsid w:val="00195FFE"/>
    <w:rsid w:val="001A466E"/>
    <w:rsid w:val="001A6C20"/>
    <w:rsid w:val="001B17D7"/>
    <w:rsid w:val="001B3920"/>
    <w:rsid w:val="001B645C"/>
    <w:rsid w:val="001B6A9C"/>
    <w:rsid w:val="001C0CE2"/>
    <w:rsid w:val="001C0FF7"/>
    <w:rsid w:val="001C5D0F"/>
    <w:rsid w:val="001C62CB"/>
    <w:rsid w:val="001C79FD"/>
    <w:rsid w:val="001D00F8"/>
    <w:rsid w:val="001D5AC0"/>
    <w:rsid w:val="001E3807"/>
    <w:rsid w:val="001E3E71"/>
    <w:rsid w:val="001E7624"/>
    <w:rsid w:val="001E77D6"/>
    <w:rsid w:val="001F6A39"/>
    <w:rsid w:val="001F7A64"/>
    <w:rsid w:val="002008A0"/>
    <w:rsid w:val="00203621"/>
    <w:rsid w:val="0020703D"/>
    <w:rsid w:val="002116BB"/>
    <w:rsid w:val="0021236F"/>
    <w:rsid w:val="002129CC"/>
    <w:rsid w:val="00213D99"/>
    <w:rsid w:val="00216BB6"/>
    <w:rsid w:val="00217DB8"/>
    <w:rsid w:val="002221DF"/>
    <w:rsid w:val="00222C86"/>
    <w:rsid w:val="00223507"/>
    <w:rsid w:val="00224B8F"/>
    <w:rsid w:val="002258CD"/>
    <w:rsid w:val="00225974"/>
    <w:rsid w:val="00226EE8"/>
    <w:rsid w:val="002320F5"/>
    <w:rsid w:val="002321C6"/>
    <w:rsid w:val="002343E2"/>
    <w:rsid w:val="002354D8"/>
    <w:rsid w:val="0024496A"/>
    <w:rsid w:val="002458DA"/>
    <w:rsid w:val="00246C20"/>
    <w:rsid w:val="00251F33"/>
    <w:rsid w:val="00260635"/>
    <w:rsid w:val="00261FF3"/>
    <w:rsid w:val="00265C76"/>
    <w:rsid w:val="0026653C"/>
    <w:rsid w:val="00273327"/>
    <w:rsid w:val="00273C11"/>
    <w:rsid w:val="00273E07"/>
    <w:rsid w:val="00280D9B"/>
    <w:rsid w:val="00281A76"/>
    <w:rsid w:val="00283533"/>
    <w:rsid w:val="002838B9"/>
    <w:rsid w:val="002842FA"/>
    <w:rsid w:val="0028572A"/>
    <w:rsid w:val="002916E0"/>
    <w:rsid w:val="00293FB2"/>
    <w:rsid w:val="002970C4"/>
    <w:rsid w:val="002A5726"/>
    <w:rsid w:val="002A60A3"/>
    <w:rsid w:val="002A6CD0"/>
    <w:rsid w:val="002B0869"/>
    <w:rsid w:val="002C059C"/>
    <w:rsid w:val="002C66D1"/>
    <w:rsid w:val="002D148A"/>
    <w:rsid w:val="002D6D40"/>
    <w:rsid w:val="002D7414"/>
    <w:rsid w:val="002E4A5A"/>
    <w:rsid w:val="002E4C29"/>
    <w:rsid w:val="002E5ECA"/>
    <w:rsid w:val="002E60BE"/>
    <w:rsid w:val="002F4630"/>
    <w:rsid w:val="002F53DF"/>
    <w:rsid w:val="002F6AE0"/>
    <w:rsid w:val="00303570"/>
    <w:rsid w:val="00304310"/>
    <w:rsid w:val="00312CBC"/>
    <w:rsid w:val="00314DEB"/>
    <w:rsid w:val="00315CBC"/>
    <w:rsid w:val="00316E7A"/>
    <w:rsid w:val="003214D6"/>
    <w:rsid w:val="00330F6A"/>
    <w:rsid w:val="00331A0C"/>
    <w:rsid w:val="00340D47"/>
    <w:rsid w:val="00347D3D"/>
    <w:rsid w:val="003515BA"/>
    <w:rsid w:val="00355187"/>
    <w:rsid w:val="003655EE"/>
    <w:rsid w:val="00365C6A"/>
    <w:rsid w:val="003676BC"/>
    <w:rsid w:val="00371378"/>
    <w:rsid w:val="00377480"/>
    <w:rsid w:val="00382B1C"/>
    <w:rsid w:val="00383071"/>
    <w:rsid w:val="003901EC"/>
    <w:rsid w:val="00396A54"/>
    <w:rsid w:val="003A3E35"/>
    <w:rsid w:val="003A561F"/>
    <w:rsid w:val="003B1C2E"/>
    <w:rsid w:val="003B3164"/>
    <w:rsid w:val="003B34C4"/>
    <w:rsid w:val="003C32B7"/>
    <w:rsid w:val="003D0669"/>
    <w:rsid w:val="003D2459"/>
    <w:rsid w:val="003D502A"/>
    <w:rsid w:val="003D596A"/>
    <w:rsid w:val="003D6526"/>
    <w:rsid w:val="003E051B"/>
    <w:rsid w:val="003E2246"/>
    <w:rsid w:val="003E2721"/>
    <w:rsid w:val="003E29EA"/>
    <w:rsid w:val="003E3728"/>
    <w:rsid w:val="003E55EE"/>
    <w:rsid w:val="003E7485"/>
    <w:rsid w:val="003F0060"/>
    <w:rsid w:val="003F31CA"/>
    <w:rsid w:val="003F49E1"/>
    <w:rsid w:val="004012B2"/>
    <w:rsid w:val="004044FD"/>
    <w:rsid w:val="00404C27"/>
    <w:rsid w:val="00407735"/>
    <w:rsid w:val="004077E0"/>
    <w:rsid w:val="004123B1"/>
    <w:rsid w:val="00414A1A"/>
    <w:rsid w:val="0041516E"/>
    <w:rsid w:val="00416F6C"/>
    <w:rsid w:val="00420E76"/>
    <w:rsid w:val="00425B66"/>
    <w:rsid w:val="004271CD"/>
    <w:rsid w:val="0043031F"/>
    <w:rsid w:val="00442585"/>
    <w:rsid w:val="00446309"/>
    <w:rsid w:val="00453202"/>
    <w:rsid w:val="004537A9"/>
    <w:rsid w:val="00455613"/>
    <w:rsid w:val="0046003B"/>
    <w:rsid w:val="00461A25"/>
    <w:rsid w:val="00462CC9"/>
    <w:rsid w:val="00465772"/>
    <w:rsid w:val="00470683"/>
    <w:rsid w:val="00472D46"/>
    <w:rsid w:val="00476E82"/>
    <w:rsid w:val="004836AE"/>
    <w:rsid w:val="00485D24"/>
    <w:rsid w:val="00490CD9"/>
    <w:rsid w:val="0049147D"/>
    <w:rsid w:val="004A1553"/>
    <w:rsid w:val="004A3BF1"/>
    <w:rsid w:val="004A3F59"/>
    <w:rsid w:val="004A53F9"/>
    <w:rsid w:val="004A66B2"/>
    <w:rsid w:val="004B57BA"/>
    <w:rsid w:val="004B6CE6"/>
    <w:rsid w:val="004C0A75"/>
    <w:rsid w:val="004C148F"/>
    <w:rsid w:val="004C3A12"/>
    <w:rsid w:val="004C431B"/>
    <w:rsid w:val="004D15FB"/>
    <w:rsid w:val="004D41FD"/>
    <w:rsid w:val="004D48A4"/>
    <w:rsid w:val="004D6F46"/>
    <w:rsid w:val="004E161C"/>
    <w:rsid w:val="004F0E99"/>
    <w:rsid w:val="0050241E"/>
    <w:rsid w:val="005058F6"/>
    <w:rsid w:val="00506061"/>
    <w:rsid w:val="00513BEC"/>
    <w:rsid w:val="00517A90"/>
    <w:rsid w:val="005230DE"/>
    <w:rsid w:val="005259C0"/>
    <w:rsid w:val="0052602B"/>
    <w:rsid w:val="00527002"/>
    <w:rsid w:val="00534CA1"/>
    <w:rsid w:val="005372C6"/>
    <w:rsid w:val="00537F1F"/>
    <w:rsid w:val="0054092F"/>
    <w:rsid w:val="00541AEE"/>
    <w:rsid w:val="00542E25"/>
    <w:rsid w:val="005430D5"/>
    <w:rsid w:val="0054352C"/>
    <w:rsid w:val="00545794"/>
    <w:rsid w:val="00545C3E"/>
    <w:rsid w:val="00557C0E"/>
    <w:rsid w:val="00560F88"/>
    <w:rsid w:val="00567BC9"/>
    <w:rsid w:val="00567DE8"/>
    <w:rsid w:val="00570CD8"/>
    <w:rsid w:val="00571522"/>
    <w:rsid w:val="00574D5E"/>
    <w:rsid w:val="00576DCE"/>
    <w:rsid w:val="005779EA"/>
    <w:rsid w:val="0058013D"/>
    <w:rsid w:val="005820F6"/>
    <w:rsid w:val="0058248D"/>
    <w:rsid w:val="00582FCD"/>
    <w:rsid w:val="00586B4B"/>
    <w:rsid w:val="00586C4F"/>
    <w:rsid w:val="0059092D"/>
    <w:rsid w:val="005923BA"/>
    <w:rsid w:val="005A22D6"/>
    <w:rsid w:val="005A4D14"/>
    <w:rsid w:val="005B1C1D"/>
    <w:rsid w:val="005C1AFD"/>
    <w:rsid w:val="005C2C81"/>
    <w:rsid w:val="005C6A0D"/>
    <w:rsid w:val="005C6D8F"/>
    <w:rsid w:val="005D5C1F"/>
    <w:rsid w:val="005E1B94"/>
    <w:rsid w:val="005E1E03"/>
    <w:rsid w:val="005E2782"/>
    <w:rsid w:val="005E30E3"/>
    <w:rsid w:val="005E3293"/>
    <w:rsid w:val="005E4148"/>
    <w:rsid w:val="005F3B7E"/>
    <w:rsid w:val="005F7A9D"/>
    <w:rsid w:val="00601724"/>
    <w:rsid w:val="006056C1"/>
    <w:rsid w:val="00605729"/>
    <w:rsid w:val="00605A76"/>
    <w:rsid w:val="006125E3"/>
    <w:rsid w:val="00612943"/>
    <w:rsid w:val="0061369D"/>
    <w:rsid w:val="00620F20"/>
    <w:rsid w:val="00625B81"/>
    <w:rsid w:val="00632EE1"/>
    <w:rsid w:val="00633A4E"/>
    <w:rsid w:val="006351EA"/>
    <w:rsid w:val="00640DF1"/>
    <w:rsid w:val="00645341"/>
    <w:rsid w:val="00650F62"/>
    <w:rsid w:val="0065479A"/>
    <w:rsid w:val="00654DA6"/>
    <w:rsid w:val="00664044"/>
    <w:rsid w:val="0067155C"/>
    <w:rsid w:val="00671B0E"/>
    <w:rsid w:val="0067663E"/>
    <w:rsid w:val="00690166"/>
    <w:rsid w:val="00694A21"/>
    <w:rsid w:val="006955E8"/>
    <w:rsid w:val="006A02CD"/>
    <w:rsid w:val="006A0CF2"/>
    <w:rsid w:val="006A2915"/>
    <w:rsid w:val="006A38FA"/>
    <w:rsid w:val="006A4455"/>
    <w:rsid w:val="006B17AE"/>
    <w:rsid w:val="006B3398"/>
    <w:rsid w:val="006B7110"/>
    <w:rsid w:val="006B79C9"/>
    <w:rsid w:val="006C0B70"/>
    <w:rsid w:val="006C3DA2"/>
    <w:rsid w:val="006C3DA5"/>
    <w:rsid w:val="006C4469"/>
    <w:rsid w:val="006C5A2A"/>
    <w:rsid w:val="006D352F"/>
    <w:rsid w:val="006D61C1"/>
    <w:rsid w:val="006D6C92"/>
    <w:rsid w:val="006E1CCF"/>
    <w:rsid w:val="006E55FE"/>
    <w:rsid w:val="006E68D3"/>
    <w:rsid w:val="006F3956"/>
    <w:rsid w:val="006F45FA"/>
    <w:rsid w:val="006F5538"/>
    <w:rsid w:val="006F5E42"/>
    <w:rsid w:val="00704C00"/>
    <w:rsid w:val="007054A8"/>
    <w:rsid w:val="0071201B"/>
    <w:rsid w:val="007122CA"/>
    <w:rsid w:val="00712CA6"/>
    <w:rsid w:val="00713210"/>
    <w:rsid w:val="0071447F"/>
    <w:rsid w:val="00714D4F"/>
    <w:rsid w:val="00715C90"/>
    <w:rsid w:val="00716E4A"/>
    <w:rsid w:val="007204E4"/>
    <w:rsid w:val="007228B8"/>
    <w:rsid w:val="00726C6C"/>
    <w:rsid w:val="007305B2"/>
    <w:rsid w:val="007311C7"/>
    <w:rsid w:val="00732DCF"/>
    <w:rsid w:val="00741186"/>
    <w:rsid w:val="00762B7E"/>
    <w:rsid w:val="007638FE"/>
    <w:rsid w:val="00764D75"/>
    <w:rsid w:val="00765105"/>
    <w:rsid w:val="0077230A"/>
    <w:rsid w:val="0077350C"/>
    <w:rsid w:val="007763D7"/>
    <w:rsid w:val="007768FD"/>
    <w:rsid w:val="0078076F"/>
    <w:rsid w:val="00782F89"/>
    <w:rsid w:val="00784ECA"/>
    <w:rsid w:val="00793D4F"/>
    <w:rsid w:val="00794A20"/>
    <w:rsid w:val="007A011D"/>
    <w:rsid w:val="007B3A1A"/>
    <w:rsid w:val="007C54A3"/>
    <w:rsid w:val="007C59C2"/>
    <w:rsid w:val="007C7366"/>
    <w:rsid w:val="007D210D"/>
    <w:rsid w:val="007E1824"/>
    <w:rsid w:val="007E1EED"/>
    <w:rsid w:val="007E611D"/>
    <w:rsid w:val="007E66AB"/>
    <w:rsid w:val="007F017D"/>
    <w:rsid w:val="007F3DA8"/>
    <w:rsid w:val="008017C5"/>
    <w:rsid w:val="008075ED"/>
    <w:rsid w:val="008141D6"/>
    <w:rsid w:val="008204F9"/>
    <w:rsid w:val="0082620F"/>
    <w:rsid w:val="00826344"/>
    <w:rsid w:val="00826B30"/>
    <w:rsid w:val="00827D88"/>
    <w:rsid w:val="008339F5"/>
    <w:rsid w:val="00837180"/>
    <w:rsid w:val="00840171"/>
    <w:rsid w:val="00841520"/>
    <w:rsid w:val="0084258A"/>
    <w:rsid w:val="00842D3C"/>
    <w:rsid w:val="0084386A"/>
    <w:rsid w:val="00843C5F"/>
    <w:rsid w:val="00845042"/>
    <w:rsid w:val="00845FFE"/>
    <w:rsid w:val="00856815"/>
    <w:rsid w:val="008604DC"/>
    <w:rsid w:val="008609BD"/>
    <w:rsid w:val="00863877"/>
    <w:rsid w:val="00870ADF"/>
    <w:rsid w:val="00871DE5"/>
    <w:rsid w:val="00872F62"/>
    <w:rsid w:val="00885A89"/>
    <w:rsid w:val="0089293C"/>
    <w:rsid w:val="00892B82"/>
    <w:rsid w:val="00893570"/>
    <w:rsid w:val="0089503A"/>
    <w:rsid w:val="008956D5"/>
    <w:rsid w:val="00895E77"/>
    <w:rsid w:val="008A08F4"/>
    <w:rsid w:val="008A3DBF"/>
    <w:rsid w:val="008A5AA5"/>
    <w:rsid w:val="008A5C8B"/>
    <w:rsid w:val="008B06B5"/>
    <w:rsid w:val="008B41C5"/>
    <w:rsid w:val="008B56B7"/>
    <w:rsid w:val="008B7320"/>
    <w:rsid w:val="008C01FC"/>
    <w:rsid w:val="008C397B"/>
    <w:rsid w:val="008C6274"/>
    <w:rsid w:val="008D1126"/>
    <w:rsid w:val="008D157C"/>
    <w:rsid w:val="008D2E18"/>
    <w:rsid w:val="008D39AB"/>
    <w:rsid w:val="008E231B"/>
    <w:rsid w:val="008F0DD5"/>
    <w:rsid w:val="008F45CD"/>
    <w:rsid w:val="008F4A10"/>
    <w:rsid w:val="008F5A3F"/>
    <w:rsid w:val="00901B96"/>
    <w:rsid w:val="00904EC1"/>
    <w:rsid w:val="00904FE5"/>
    <w:rsid w:val="009065A7"/>
    <w:rsid w:val="00910A2B"/>
    <w:rsid w:val="0092155B"/>
    <w:rsid w:val="00921778"/>
    <w:rsid w:val="009328B8"/>
    <w:rsid w:val="00941740"/>
    <w:rsid w:val="00941F3B"/>
    <w:rsid w:val="00943D15"/>
    <w:rsid w:val="00946FFC"/>
    <w:rsid w:val="009507A6"/>
    <w:rsid w:val="00950DDC"/>
    <w:rsid w:val="00963340"/>
    <w:rsid w:val="00963F66"/>
    <w:rsid w:val="0096667A"/>
    <w:rsid w:val="0096772B"/>
    <w:rsid w:val="009701F2"/>
    <w:rsid w:val="0097071C"/>
    <w:rsid w:val="0097173C"/>
    <w:rsid w:val="00971943"/>
    <w:rsid w:val="009719E7"/>
    <w:rsid w:val="00973705"/>
    <w:rsid w:val="00980B88"/>
    <w:rsid w:val="00985E53"/>
    <w:rsid w:val="00985EC3"/>
    <w:rsid w:val="00991208"/>
    <w:rsid w:val="0099413D"/>
    <w:rsid w:val="00994481"/>
    <w:rsid w:val="00995830"/>
    <w:rsid w:val="009A1B4D"/>
    <w:rsid w:val="009A518C"/>
    <w:rsid w:val="009B101F"/>
    <w:rsid w:val="009C218F"/>
    <w:rsid w:val="009C28FB"/>
    <w:rsid w:val="009C32D6"/>
    <w:rsid w:val="009C35C3"/>
    <w:rsid w:val="009C3D1F"/>
    <w:rsid w:val="009C4440"/>
    <w:rsid w:val="009C539C"/>
    <w:rsid w:val="009D3016"/>
    <w:rsid w:val="009D4C6A"/>
    <w:rsid w:val="009D69EE"/>
    <w:rsid w:val="009D7EC0"/>
    <w:rsid w:val="009E1CEF"/>
    <w:rsid w:val="009E1E23"/>
    <w:rsid w:val="009E2CB0"/>
    <w:rsid w:val="009E5FD6"/>
    <w:rsid w:val="009F503A"/>
    <w:rsid w:val="00A0161D"/>
    <w:rsid w:val="00A05C39"/>
    <w:rsid w:val="00A11409"/>
    <w:rsid w:val="00A127BB"/>
    <w:rsid w:val="00A13433"/>
    <w:rsid w:val="00A16B15"/>
    <w:rsid w:val="00A21774"/>
    <w:rsid w:val="00A219A3"/>
    <w:rsid w:val="00A24DDE"/>
    <w:rsid w:val="00A2767D"/>
    <w:rsid w:val="00A3375C"/>
    <w:rsid w:val="00A353B4"/>
    <w:rsid w:val="00A40EA7"/>
    <w:rsid w:val="00A4262A"/>
    <w:rsid w:val="00A43CE8"/>
    <w:rsid w:val="00A46B8D"/>
    <w:rsid w:val="00A51074"/>
    <w:rsid w:val="00A5292F"/>
    <w:rsid w:val="00A537FD"/>
    <w:rsid w:val="00A54BD8"/>
    <w:rsid w:val="00A5696E"/>
    <w:rsid w:val="00A600B3"/>
    <w:rsid w:val="00A615D5"/>
    <w:rsid w:val="00A624D5"/>
    <w:rsid w:val="00A65C0C"/>
    <w:rsid w:val="00A6761B"/>
    <w:rsid w:val="00A73B55"/>
    <w:rsid w:val="00A75AAE"/>
    <w:rsid w:val="00A81396"/>
    <w:rsid w:val="00A848B2"/>
    <w:rsid w:val="00A85407"/>
    <w:rsid w:val="00A94BE8"/>
    <w:rsid w:val="00AA2A2B"/>
    <w:rsid w:val="00AA2EEA"/>
    <w:rsid w:val="00AA4433"/>
    <w:rsid w:val="00AA485C"/>
    <w:rsid w:val="00AA4FAB"/>
    <w:rsid w:val="00AA7A9B"/>
    <w:rsid w:val="00AB04FC"/>
    <w:rsid w:val="00AB274D"/>
    <w:rsid w:val="00AB4F6E"/>
    <w:rsid w:val="00AC194C"/>
    <w:rsid w:val="00AC3B3F"/>
    <w:rsid w:val="00AD3F89"/>
    <w:rsid w:val="00AD538F"/>
    <w:rsid w:val="00AD785F"/>
    <w:rsid w:val="00AE2337"/>
    <w:rsid w:val="00AE615B"/>
    <w:rsid w:val="00AF11BD"/>
    <w:rsid w:val="00AF21DB"/>
    <w:rsid w:val="00AF532A"/>
    <w:rsid w:val="00B04058"/>
    <w:rsid w:val="00B072E9"/>
    <w:rsid w:val="00B22ED0"/>
    <w:rsid w:val="00B236C4"/>
    <w:rsid w:val="00B35D60"/>
    <w:rsid w:val="00B3618C"/>
    <w:rsid w:val="00B37CA8"/>
    <w:rsid w:val="00B37CAC"/>
    <w:rsid w:val="00B44354"/>
    <w:rsid w:val="00B4466B"/>
    <w:rsid w:val="00B46039"/>
    <w:rsid w:val="00B54A2F"/>
    <w:rsid w:val="00B60BC8"/>
    <w:rsid w:val="00B67440"/>
    <w:rsid w:val="00B75947"/>
    <w:rsid w:val="00B7661B"/>
    <w:rsid w:val="00B76C70"/>
    <w:rsid w:val="00B802AA"/>
    <w:rsid w:val="00B871EC"/>
    <w:rsid w:val="00B87955"/>
    <w:rsid w:val="00B91A72"/>
    <w:rsid w:val="00B94925"/>
    <w:rsid w:val="00B94DEC"/>
    <w:rsid w:val="00B94FC9"/>
    <w:rsid w:val="00BA150E"/>
    <w:rsid w:val="00BA44F4"/>
    <w:rsid w:val="00BA66D1"/>
    <w:rsid w:val="00BB0636"/>
    <w:rsid w:val="00BB069A"/>
    <w:rsid w:val="00BB3B97"/>
    <w:rsid w:val="00BB5422"/>
    <w:rsid w:val="00BC1FB3"/>
    <w:rsid w:val="00BC2042"/>
    <w:rsid w:val="00BC2352"/>
    <w:rsid w:val="00BC466C"/>
    <w:rsid w:val="00BC58B5"/>
    <w:rsid w:val="00BC617B"/>
    <w:rsid w:val="00BC637B"/>
    <w:rsid w:val="00BC64ED"/>
    <w:rsid w:val="00BD3390"/>
    <w:rsid w:val="00BD5923"/>
    <w:rsid w:val="00BD6C34"/>
    <w:rsid w:val="00BD7B51"/>
    <w:rsid w:val="00BE19D8"/>
    <w:rsid w:val="00BE7246"/>
    <w:rsid w:val="00BF202C"/>
    <w:rsid w:val="00BF270A"/>
    <w:rsid w:val="00BF3E5F"/>
    <w:rsid w:val="00BF4637"/>
    <w:rsid w:val="00BF4875"/>
    <w:rsid w:val="00BF5B72"/>
    <w:rsid w:val="00C01222"/>
    <w:rsid w:val="00C033C6"/>
    <w:rsid w:val="00C03F21"/>
    <w:rsid w:val="00C116A6"/>
    <w:rsid w:val="00C118EA"/>
    <w:rsid w:val="00C16580"/>
    <w:rsid w:val="00C20C81"/>
    <w:rsid w:val="00C2257A"/>
    <w:rsid w:val="00C2732D"/>
    <w:rsid w:val="00C413A9"/>
    <w:rsid w:val="00C4623E"/>
    <w:rsid w:val="00C46D28"/>
    <w:rsid w:val="00C506CB"/>
    <w:rsid w:val="00C5677E"/>
    <w:rsid w:val="00C60295"/>
    <w:rsid w:val="00C64394"/>
    <w:rsid w:val="00C6680E"/>
    <w:rsid w:val="00C825F4"/>
    <w:rsid w:val="00C905BE"/>
    <w:rsid w:val="00C9071E"/>
    <w:rsid w:val="00C91A8E"/>
    <w:rsid w:val="00C94B63"/>
    <w:rsid w:val="00C952E9"/>
    <w:rsid w:val="00C9548F"/>
    <w:rsid w:val="00C9768C"/>
    <w:rsid w:val="00CA18E5"/>
    <w:rsid w:val="00CA21FB"/>
    <w:rsid w:val="00CA745A"/>
    <w:rsid w:val="00CA7C3B"/>
    <w:rsid w:val="00CB2DCE"/>
    <w:rsid w:val="00CB4E50"/>
    <w:rsid w:val="00CB4E6F"/>
    <w:rsid w:val="00CB7C68"/>
    <w:rsid w:val="00CC23F4"/>
    <w:rsid w:val="00CC4EF2"/>
    <w:rsid w:val="00CC51F0"/>
    <w:rsid w:val="00CC61B8"/>
    <w:rsid w:val="00CC7B0C"/>
    <w:rsid w:val="00CD0C07"/>
    <w:rsid w:val="00CD7683"/>
    <w:rsid w:val="00CE2EA0"/>
    <w:rsid w:val="00CF31CD"/>
    <w:rsid w:val="00CF4964"/>
    <w:rsid w:val="00CF51EC"/>
    <w:rsid w:val="00CF59C9"/>
    <w:rsid w:val="00CF78B1"/>
    <w:rsid w:val="00D01D1E"/>
    <w:rsid w:val="00D02474"/>
    <w:rsid w:val="00D065D4"/>
    <w:rsid w:val="00D1097F"/>
    <w:rsid w:val="00D16067"/>
    <w:rsid w:val="00D1700C"/>
    <w:rsid w:val="00D220E0"/>
    <w:rsid w:val="00D23235"/>
    <w:rsid w:val="00D3104F"/>
    <w:rsid w:val="00D32F61"/>
    <w:rsid w:val="00D345EB"/>
    <w:rsid w:val="00D348C6"/>
    <w:rsid w:val="00D35505"/>
    <w:rsid w:val="00D37CD6"/>
    <w:rsid w:val="00D40B26"/>
    <w:rsid w:val="00D41292"/>
    <w:rsid w:val="00D43DC7"/>
    <w:rsid w:val="00D444DD"/>
    <w:rsid w:val="00D453FE"/>
    <w:rsid w:val="00D46145"/>
    <w:rsid w:val="00D462F4"/>
    <w:rsid w:val="00D552F5"/>
    <w:rsid w:val="00D559F2"/>
    <w:rsid w:val="00D60D8E"/>
    <w:rsid w:val="00D60FB4"/>
    <w:rsid w:val="00D620A4"/>
    <w:rsid w:val="00D62C6F"/>
    <w:rsid w:val="00D63704"/>
    <w:rsid w:val="00D668DC"/>
    <w:rsid w:val="00D71062"/>
    <w:rsid w:val="00D75A86"/>
    <w:rsid w:val="00D800F5"/>
    <w:rsid w:val="00D831DE"/>
    <w:rsid w:val="00D91AE6"/>
    <w:rsid w:val="00D93CA0"/>
    <w:rsid w:val="00D95CBC"/>
    <w:rsid w:val="00D96869"/>
    <w:rsid w:val="00D9752D"/>
    <w:rsid w:val="00DA0130"/>
    <w:rsid w:val="00DA1215"/>
    <w:rsid w:val="00DA3EA2"/>
    <w:rsid w:val="00DA4985"/>
    <w:rsid w:val="00DB366A"/>
    <w:rsid w:val="00DB4D5D"/>
    <w:rsid w:val="00DB5B53"/>
    <w:rsid w:val="00DB62F2"/>
    <w:rsid w:val="00DC41C5"/>
    <w:rsid w:val="00DC4989"/>
    <w:rsid w:val="00DC4E59"/>
    <w:rsid w:val="00DC636F"/>
    <w:rsid w:val="00DD3029"/>
    <w:rsid w:val="00DE0FEC"/>
    <w:rsid w:val="00DE220E"/>
    <w:rsid w:val="00DE398A"/>
    <w:rsid w:val="00DE6354"/>
    <w:rsid w:val="00E038FA"/>
    <w:rsid w:val="00E03B4F"/>
    <w:rsid w:val="00E0652A"/>
    <w:rsid w:val="00E06E12"/>
    <w:rsid w:val="00E12CBF"/>
    <w:rsid w:val="00E139A7"/>
    <w:rsid w:val="00E15A4E"/>
    <w:rsid w:val="00E15C11"/>
    <w:rsid w:val="00E173AE"/>
    <w:rsid w:val="00E177CC"/>
    <w:rsid w:val="00E177E6"/>
    <w:rsid w:val="00E26923"/>
    <w:rsid w:val="00E354BB"/>
    <w:rsid w:val="00E36957"/>
    <w:rsid w:val="00E4325E"/>
    <w:rsid w:val="00E43587"/>
    <w:rsid w:val="00E5342C"/>
    <w:rsid w:val="00E55773"/>
    <w:rsid w:val="00E55E25"/>
    <w:rsid w:val="00E62622"/>
    <w:rsid w:val="00E67444"/>
    <w:rsid w:val="00E678EA"/>
    <w:rsid w:val="00E67E83"/>
    <w:rsid w:val="00E67F6E"/>
    <w:rsid w:val="00E779E9"/>
    <w:rsid w:val="00E8662F"/>
    <w:rsid w:val="00E9306F"/>
    <w:rsid w:val="00E94E1C"/>
    <w:rsid w:val="00E96415"/>
    <w:rsid w:val="00EB2323"/>
    <w:rsid w:val="00EB39E1"/>
    <w:rsid w:val="00EB693F"/>
    <w:rsid w:val="00EC1A64"/>
    <w:rsid w:val="00EC1ABC"/>
    <w:rsid w:val="00EC6C37"/>
    <w:rsid w:val="00EC7AFB"/>
    <w:rsid w:val="00ED06E2"/>
    <w:rsid w:val="00ED639B"/>
    <w:rsid w:val="00ED660A"/>
    <w:rsid w:val="00EE124A"/>
    <w:rsid w:val="00EE2D83"/>
    <w:rsid w:val="00EE30DA"/>
    <w:rsid w:val="00EE37F7"/>
    <w:rsid w:val="00EF52EC"/>
    <w:rsid w:val="00EF7E17"/>
    <w:rsid w:val="00F002C0"/>
    <w:rsid w:val="00F00593"/>
    <w:rsid w:val="00F032B1"/>
    <w:rsid w:val="00F03E39"/>
    <w:rsid w:val="00F043AD"/>
    <w:rsid w:val="00F062B8"/>
    <w:rsid w:val="00F069F7"/>
    <w:rsid w:val="00F0737E"/>
    <w:rsid w:val="00F115E7"/>
    <w:rsid w:val="00F15213"/>
    <w:rsid w:val="00F246C1"/>
    <w:rsid w:val="00F3105A"/>
    <w:rsid w:val="00F35B45"/>
    <w:rsid w:val="00F35E72"/>
    <w:rsid w:val="00F3650B"/>
    <w:rsid w:val="00F469F4"/>
    <w:rsid w:val="00F47F08"/>
    <w:rsid w:val="00F52366"/>
    <w:rsid w:val="00F52FBD"/>
    <w:rsid w:val="00F53359"/>
    <w:rsid w:val="00F53B79"/>
    <w:rsid w:val="00F53E25"/>
    <w:rsid w:val="00F559DB"/>
    <w:rsid w:val="00F5776B"/>
    <w:rsid w:val="00F673B5"/>
    <w:rsid w:val="00F736A2"/>
    <w:rsid w:val="00F75000"/>
    <w:rsid w:val="00F81193"/>
    <w:rsid w:val="00F8253F"/>
    <w:rsid w:val="00F83B60"/>
    <w:rsid w:val="00F84102"/>
    <w:rsid w:val="00F846B5"/>
    <w:rsid w:val="00F8497D"/>
    <w:rsid w:val="00F861A7"/>
    <w:rsid w:val="00F87F9C"/>
    <w:rsid w:val="00F90B29"/>
    <w:rsid w:val="00F91BB4"/>
    <w:rsid w:val="00F921ED"/>
    <w:rsid w:val="00F92516"/>
    <w:rsid w:val="00F9283F"/>
    <w:rsid w:val="00F95BBB"/>
    <w:rsid w:val="00FA1351"/>
    <w:rsid w:val="00FA4754"/>
    <w:rsid w:val="00FA525C"/>
    <w:rsid w:val="00FA7D81"/>
    <w:rsid w:val="00FB12DB"/>
    <w:rsid w:val="00FC4508"/>
    <w:rsid w:val="00FD3981"/>
    <w:rsid w:val="00FD5304"/>
    <w:rsid w:val="00FE3BA1"/>
    <w:rsid w:val="00FE6696"/>
    <w:rsid w:val="00FE6E93"/>
    <w:rsid w:val="00FE7F59"/>
    <w:rsid w:val="00FF0DB9"/>
    <w:rsid w:val="00FF0E7B"/>
    <w:rsid w:val="00FF115E"/>
    <w:rsid w:val="00FF6ACF"/>
    <w:rsid w:val="00FF7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241E"/>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22597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E4325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0241E"/>
    <w:pPr>
      <w:jc w:val="center"/>
    </w:pPr>
    <w:rPr>
      <w:sz w:val="28"/>
    </w:rPr>
  </w:style>
  <w:style w:type="paragraph" w:styleId="a5">
    <w:name w:val="Body Text"/>
    <w:basedOn w:val="a"/>
    <w:rsid w:val="0050241E"/>
    <w:pPr>
      <w:jc w:val="both"/>
    </w:pPr>
    <w:rPr>
      <w:sz w:val="28"/>
    </w:rPr>
  </w:style>
  <w:style w:type="paragraph" w:styleId="a6">
    <w:name w:val="header"/>
    <w:basedOn w:val="a"/>
    <w:link w:val="a7"/>
    <w:uiPriority w:val="99"/>
    <w:rsid w:val="0050241E"/>
    <w:pPr>
      <w:tabs>
        <w:tab w:val="center" w:pos="4677"/>
        <w:tab w:val="right" w:pos="9355"/>
      </w:tabs>
    </w:pPr>
  </w:style>
  <w:style w:type="paragraph" w:styleId="a8">
    <w:name w:val="footer"/>
    <w:basedOn w:val="a"/>
    <w:rsid w:val="0050241E"/>
    <w:pPr>
      <w:tabs>
        <w:tab w:val="center" w:pos="4677"/>
        <w:tab w:val="right" w:pos="9355"/>
      </w:tabs>
    </w:pPr>
  </w:style>
  <w:style w:type="paragraph" w:styleId="a9">
    <w:name w:val="Balloon Text"/>
    <w:basedOn w:val="a"/>
    <w:semiHidden/>
    <w:rsid w:val="006A4455"/>
    <w:rPr>
      <w:rFonts w:ascii="Tahoma" w:hAnsi="Tahoma" w:cs="Tahoma"/>
      <w:sz w:val="16"/>
      <w:szCs w:val="16"/>
    </w:rPr>
  </w:style>
  <w:style w:type="paragraph" w:customStyle="1" w:styleId="ConsPlusNonformat">
    <w:name w:val="ConsPlusNonformat"/>
    <w:qFormat/>
    <w:rsid w:val="00CA745A"/>
    <w:pPr>
      <w:widowControl w:val="0"/>
      <w:autoSpaceDE w:val="0"/>
      <w:autoSpaceDN w:val="0"/>
      <w:adjustRightInd w:val="0"/>
    </w:pPr>
    <w:rPr>
      <w:rFonts w:ascii="Courier New" w:hAnsi="Courier New" w:cs="Courier New"/>
    </w:rPr>
  </w:style>
  <w:style w:type="character" w:styleId="aa">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b">
    <w:name w:val="Normal (Web)"/>
    <w:basedOn w:val="a"/>
    <w:uiPriority w:val="99"/>
    <w:rsid w:val="0096667A"/>
    <w:pPr>
      <w:spacing w:before="100" w:beforeAutospacing="1" w:after="100" w:afterAutospacing="1"/>
    </w:pPr>
    <w:rPr>
      <w:rFonts w:ascii="Verdana" w:hAnsi="Verdana"/>
      <w:color w:val="333366"/>
      <w:sz w:val="12"/>
      <w:szCs w:val="12"/>
    </w:rPr>
  </w:style>
  <w:style w:type="character" w:styleId="ac">
    <w:name w:val="Strong"/>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d">
    <w:name w:val="footnote text"/>
    <w:basedOn w:val="a"/>
    <w:link w:val="ae"/>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e">
    <w:name w:val="Текст сноски Знак"/>
    <w:link w:val="ad"/>
    <w:uiPriority w:val="99"/>
    <w:rsid w:val="00C01222"/>
    <w:rPr>
      <w:rFonts w:ascii="Arial" w:eastAsia="Times New Roman" w:hAnsi="Arial" w:cs="Arial"/>
    </w:rPr>
  </w:style>
  <w:style w:type="character" w:styleId="af">
    <w:name w:val="footnote reference"/>
    <w:uiPriority w:val="99"/>
    <w:unhideWhenUsed/>
    <w:rsid w:val="00C01222"/>
    <w:rPr>
      <w:rFonts w:cs="Times New Roman"/>
      <w:vertAlign w:val="superscript"/>
    </w:rPr>
  </w:style>
  <w:style w:type="character" w:customStyle="1" w:styleId="a4">
    <w:name w:val="Название Знак"/>
    <w:link w:val="a3"/>
    <w:rsid w:val="00601724"/>
    <w:rPr>
      <w:sz w:val="28"/>
      <w:szCs w:val="24"/>
    </w:rPr>
  </w:style>
  <w:style w:type="character" w:styleId="af0">
    <w:name w:val="annotation reference"/>
    <w:uiPriority w:val="99"/>
    <w:rsid w:val="003676BC"/>
    <w:rPr>
      <w:sz w:val="16"/>
      <w:szCs w:val="16"/>
    </w:rPr>
  </w:style>
  <w:style w:type="paragraph" w:styleId="af1">
    <w:name w:val="annotation text"/>
    <w:basedOn w:val="a"/>
    <w:link w:val="af2"/>
    <w:uiPriority w:val="99"/>
    <w:rsid w:val="003676BC"/>
    <w:rPr>
      <w:sz w:val="20"/>
      <w:szCs w:val="20"/>
    </w:rPr>
  </w:style>
  <w:style w:type="character" w:customStyle="1" w:styleId="af2">
    <w:name w:val="Текст примечания Знак"/>
    <w:basedOn w:val="a0"/>
    <w:link w:val="af1"/>
    <w:uiPriority w:val="99"/>
    <w:rsid w:val="003676BC"/>
  </w:style>
  <w:style w:type="paragraph" w:styleId="af3">
    <w:name w:val="annotation subject"/>
    <w:basedOn w:val="af1"/>
    <w:next w:val="af1"/>
    <w:link w:val="af4"/>
    <w:rsid w:val="003676BC"/>
    <w:rPr>
      <w:b/>
      <w:bCs/>
    </w:rPr>
  </w:style>
  <w:style w:type="character" w:customStyle="1" w:styleId="af4">
    <w:name w:val="Тема примечания Знак"/>
    <w:link w:val="af3"/>
    <w:rsid w:val="003676BC"/>
    <w:rPr>
      <w:b/>
      <w:bCs/>
    </w:rPr>
  </w:style>
  <w:style w:type="character" w:styleId="af5">
    <w:name w:val="Hyperlink"/>
    <w:uiPriority w:val="99"/>
    <w:rsid w:val="00BF3E5F"/>
    <w:rPr>
      <w:color w:val="0000FF"/>
      <w:u w:val="single"/>
    </w:rPr>
  </w:style>
  <w:style w:type="paragraph" w:styleId="af6">
    <w:name w:val="List Paragraph"/>
    <w:basedOn w:val="a"/>
    <w:uiPriority w:val="34"/>
    <w:qFormat/>
    <w:rsid w:val="00F062B8"/>
    <w:pPr>
      <w:spacing w:after="200" w:line="276" w:lineRule="auto"/>
      <w:ind w:left="720"/>
      <w:contextualSpacing/>
    </w:pPr>
    <w:rPr>
      <w:rFonts w:ascii="Calibri" w:hAnsi="Calibri"/>
      <w:sz w:val="22"/>
      <w:szCs w:val="22"/>
    </w:rPr>
  </w:style>
  <w:style w:type="character" w:customStyle="1" w:styleId="20">
    <w:name w:val="Заголовок 2 Знак"/>
    <w:link w:val="2"/>
    <w:semiHidden/>
    <w:rsid w:val="0022597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1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1516E"/>
    <w:rPr>
      <w:rFonts w:ascii="Courier New" w:hAnsi="Courier New" w:cs="Courier New"/>
    </w:rPr>
  </w:style>
  <w:style w:type="paragraph" w:styleId="af7">
    <w:name w:val="Revision"/>
    <w:hidden/>
    <w:uiPriority w:val="99"/>
    <w:semiHidden/>
    <w:rsid w:val="003D502A"/>
    <w:rPr>
      <w:sz w:val="24"/>
      <w:szCs w:val="24"/>
    </w:rPr>
  </w:style>
  <w:style w:type="paragraph" w:customStyle="1" w:styleId="af8">
    <w:name w:val="Название проектного документа"/>
    <w:basedOn w:val="a"/>
    <w:rsid w:val="00E038FA"/>
    <w:pPr>
      <w:widowControl w:val="0"/>
      <w:ind w:left="1701"/>
      <w:jc w:val="center"/>
    </w:pPr>
    <w:rPr>
      <w:rFonts w:ascii="Arial" w:hAnsi="Arial" w:cs="Arial"/>
      <w:b/>
      <w:bCs/>
      <w:color w:val="000080"/>
      <w:sz w:val="32"/>
      <w:szCs w:val="20"/>
    </w:rPr>
  </w:style>
  <w:style w:type="character" w:customStyle="1" w:styleId="30">
    <w:name w:val="Заголовок 3 Знак"/>
    <w:basedOn w:val="a0"/>
    <w:link w:val="3"/>
    <w:semiHidden/>
    <w:rsid w:val="00E4325E"/>
    <w:rPr>
      <w:rFonts w:asciiTheme="majorHAnsi" w:eastAsiaTheme="majorEastAsia" w:hAnsiTheme="majorHAnsi" w:cstheme="majorBidi"/>
      <w:b/>
      <w:bCs/>
      <w:color w:val="4F81BD" w:themeColor="accent1"/>
      <w:sz w:val="24"/>
      <w:szCs w:val="24"/>
    </w:rPr>
  </w:style>
  <w:style w:type="character" w:customStyle="1" w:styleId="msonormal0">
    <w:name w:val="msonormal"/>
    <w:basedOn w:val="a0"/>
    <w:rsid w:val="00E4325E"/>
  </w:style>
  <w:style w:type="character" w:customStyle="1" w:styleId="msobodytextindent0">
    <w:name w:val="msobodytextindent"/>
    <w:basedOn w:val="a0"/>
    <w:rsid w:val="00E4325E"/>
  </w:style>
  <w:style w:type="character" w:styleId="af9">
    <w:name w:val="Emphasis"/>
    <w:basedOn w:val="a0"/>
    <w:qFormat/>
    <w:rsid w:val="00E4325E"/>
    <w:rPr>
      <w:i/>
      <w:iCs/>
    </w:rPr>
  </w:style>
  <w:style w:type="paragraph" w:customStyle="1" w:styleId="afa">
    <w:basedOn w:val="a"/>
    <w:next w:val="a"/>
    <w:link w:val="afb"/>
    <w:qFormat/>
    <w:rsid w:val="009D4C6A"/>
    <w:pPr>
      <w:spacing w:before="240" w:after="60"/>
      <w:jc w:val="center"/>
      <w:outlineLvl w:val="0"/>
    </w:pPr>
    <w:rPr>
      <w:rFonts w:ascii="Calibri Light" w:hAnsi="Calibri Light"/>
      <w:b/>
      <w:bCs/>
      <w:kern w:val="28"/>
      <w:sz w:val="32"/>
      <w:szCs w:val="32"/>
    </w:rPr>
  </w:style>
  <w:style w:type="character" w:customStyle="1" w:styleId="afb">
    <w:name w:val="Заголовок Знак"/>
    <w:link w:val="afa"/>
    <w:rsid w:val="009D4C6A"/>
    <w:rPr>
      <w:rFonts w:ascii="Calibri Light" w:hAnsi="Calibri Light"/>
      <w:b/>
      <w:bCs/>
      <w:kern w:val="28"/>
      <w:sz w:val="32"/>
      <w:szCs w:val="32"/>
    </w:rPr>
  </w:style>
  <w:style w:type="character" w:customStyle="1" w:styleId="a7">
    <w:name w:val="Верхний колонтитул Знак"/>
    <w:basedOn w:val="a0"/>
    <w:link w:val="a6"/>
    <w:uiPriority w:val="99"/>
    <w:rsid w:val="005A22D6"/>
    <w:rPr>
      <w:sz w:val="24"/>
      <w:szCs w:val="24"/>
    </w:rPr>
  </w:style>
  <w:style w:type="paragraph" w:customStyle="1" w:styleId="ConsPlusTitle">
    <w:name w:val="ConsPlusTitle"/>
    <w:rsid w:val="00BC1FB3"/>
    <w:pPr>
      <w:widowControl w:val="0"/>
      <w:autoSpaceDE w:val="0"/>
      <w:autoSpaceDN w:val="0"/>
      <w:adjustRightInd w:val="0"/>
    </w:pPr>
    <w:rPr>
      <w:b/>
      <w:bCs/>
      <w:sz w:val="24"/>
      <w:szCs w:val="24"/>
    </w:rPr>
  </w:style>
  <w:style w:type="character" w:customStyle="1" w:styleId="ConsPlusNormal0">
    <w:name w:val="ConsPlusNormal Знак"/>
    <w:link w:val="ConsPlusNormal"/>
    <w:locked/>
    <w:rsid w:val="00BC1FB3"/>
    <w:rPr>
      <w:rFonts w:ascii="Arial" w:hAnsi="Arial" w:cs="Arial"/>
    </w:rPr>
  </w:style>
  <w:style w:type="table" w:styleId="afc">
    <w:name w:val="Table Grid"/>
    <w:basedOn w:val="a1"/>
    <w:uiPriority w:val="59"/>
    <w:rsid w:val="00A16B1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22597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sz w:val="28"/>
      <w:lang w:val="x-none" w:eastAsia="x-none"/>
    </w:rPr>
  </w:style>
  <w:style w:type="paragraph" w:styleId="a5">
    <w:name w:val="Body Text"/>
    <w:basedOn w:val="a"/>
    <w:pPr>
      <w:jc w:val="both"/>
    </w:pPr>
    <w:rPr>
      <w:sz w:val="28"/>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a">
    <w:name w:val="Normal (Web)"/>
    <w:basedOn w:val="a"/>
    <w:uiPriority w:val="99"/>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lang w:val="x-none" w:eastAsia="x-none"/>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601724"/>
    <w:rPr>
      <w:sz w:val="28"/>
      <w:szCs w:val="24"/>
    </w:rPr>
  </w:style>
  <w:style w:type="character" w:styleId="af">
    <w:name w:val="annotation reference"/>
    <w:uiPriority w:val="99"/>
    <w:rsid w:val="003676BC"/>
    <w:rPr>
      <w:sz w:val="16"/>
      <w:szCs w:val="16"/>
    </w:rPr>
  </w:style>
  <w:style w:type="paragraph" w:styleId="af0">
    <w:name w:val="annotation text"/>
    <w:basedOn w:val="a"/>
    <w:link w:val="af1"/>
    <w:uiPriority w:val="99"/>
    <w:rsid w:val="003676BC"/>
    <w:rPr>
      <w:sz w:val="20"/>
      <w:szCs w:val="20"/>
    </w:rPr>
  </w:style>
  <w:style w:type="character" w:customStyle="1" w:styleId="af1">
    <w:name w:val="Текст примечания Знак"/>
    <w:basedOn w:val="a0"/>
    <w:link w:val="af0"/>
    <w:uiPriority w:val="99"/>
    <w:rsid w:val="003676BC"/>
  </w:style>
  <w:style w:type="paragraph" w:styleId="af2">
    <w:name w:val="annotation subject"/>
    <w:basedOn w:val="af0"/>
    <w:next w:val="af0"/>
    <w:link w:val="af3"/>
    <w:rsid w:val="003676BC"/>
    <w:rPr>
      <w:b/>
      <w:bCs/>
      <w:lang w:val="x-none" w:eastAsia="x-none"/>
    </w:rPr>
  </w:style>
  <w:style w:type="character" w:customStyle="1" w:styleId="af3">
    <w:name w:val="Тема примечания Знак"/>
    <w:link w:val="af2"/>
    <w:rsid w:val="003676BC"/>
    <w:rPr>
      <w:b/>
      <w:bCs/>
    </w:rPr>
  </w:style>
  <w:style w:type="character" w:styleId="af4">
    <w:name w:val="Hyperlink"/>
    <w:rsid w:val="00BF3E5F"/>
    <w:rPr>
      <w:color w:val="0000FF"/>
      <w:u w:val="single"/>
    </w:rPr>
  </w:style>
  <w:style w:type="paragraph" w:styleId="af5">
    <w:name w:val="List Paragraph"/>
    <w:basedOn w:val="a"/>
    <w:qFormat/>
    <w:rsid w:val="00F062B8"/>
    <w:pPr>
      <w:spacing w:after="200" w:line="276" w:lineRule="auto"/>
      <w:ind w:left="720"/>
      <w:contextualSpacing/>
    </w:pPr>
    <w:rPr>
      <w:rFonts w:ascii="Calibri" w:hAnsi="Calibri"/>
      <w:sz w:val="22"/>
      <w:szCs w:val="22"/>
    </w:rPr>
  </w:style>
  <w:style w:type="character" w:customStyle="1" w:styleId="20">
    <w:name w:val="Заголовок 2 Знак"/>
    <w:link w:val="2"/>
    <w:semiHidden/>
    <w:rsid w:val="0022597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1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1516E"/>
    <w:rPr>
      <w:rFonts w:ascii="Courier New" w:hAnsi="Courier New" w:cs="Courier New"/>
    </w:rPr>
  </w:style>
  <w:style w:type="paragraph" w:styleId="af6">
    <w:name w:val="Revision"/>
    <w:hidden/>
    <w:uiPriority w:val="99"/>
    <w:semiHidden/>
    <w:rsid w:val="003D502A"/>
    <w:rPr>
      <w:sz w:val="24"/>
      <w:szCs w:val="24"/>
    </w:rPr>
  </w:style>
  <w:style w:type="paragraph" w:customStyle="1" w:styleId="af7">
    <w:name w:val="Название проектного документа"/>
    <w:basedOn w:val="a"/>
    <w:rsid w:val="00E038FA"/>
    <w:pPr>
      <w:widowControl w:val="0"/>
      <w:ind w:left="1701"/>
      <w:jc w:val="center"/>
    </w:pPr>
    <w:rPr>
      <w:rFonts w:ascii="Arial" w:hAnsi="Arial" w:cs="Arial"/>
      <w:b/>
      <w:bCs/>
      <w:color w:val="000080"/>
      <w:sz w:val="32"/>
      <w:szCs w:val="20"/>
    </w:rPr>
  </w:style>
</w:styles>
</file>

<file path=word/webSettings.xml><?xml version="1.0" encoding="utf-8"?>
<w:webSettings xmlns:r="http://schemas.openxmlformats.org/officeDocument/2006/relationships" xmlns:w="http://schemas.openxmlformats.org/wordprocessingml/2006/main">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594283613">
      <w:bodyDiv w:val="1"/>
      <w:marLeft w:val="0"/>
      <w:marRight w:val="0"/>
      <w:marTop w:val="0"/>
      <w:marBottom w:val="0"/>
      <w:divBdr>
        <w:top w:val="none" w:sz="0" w:space="0" w:color="auto"/>
        <w:left w:val="none" w:sz="0" w:space="0" w:color="auto"/>
        <w:bottom w:val="none" w:sz="0" w:space="0" w:color="auto"/>
        <w:right w:val="none" w:sz="0" w:space="0" w:color="auto"/>
      </w:divBdr>
    </w:div>
    <w:div w:id="766463664">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207677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661085ED54F412FA5CA6470B032C1BB03910D6B0F4F493D44858794BC2CR1L" TargetMode="External"/><Relationship Id="rId18" Type="http://schemas.openxmlformats.org/officeDocument/2006/relationships/hyperlink" Target="consultantplus://offline/ref=8595D39F03F1F691F2C041DA4B9F5EA2335F5EAA0D13DE319F0F4D993A0853F9BE0D01085C18488C344E0794E590ABB0D20FE58EFC339DCDyCo7L" TargetMode="External"/><Relationship Id="rId26" Type="http://schemas.openxmlformats.org/officeDocument/2006/relationships/hyperlink" Target="consultantplus://offline/ref=E661085ED54F412FA5CA6470B032C1BB03930D6A0843493D44858794BCC1F3B37FEFC86A6441066B22RBL" TargetMode="External"/><Relationship Id="rId3" Type="http://schemas.openxmlformats.org/officeDocument/2006/relationships/styles" Target="styles.xml"/><Relationship Id="rId21" Type="http://schemas.openxmlformats.org/officeDocument/2006/relationships/hyperlink" Target="consultantplus://offline/ref=8595D39F03F1F691F2C041DA4B9F5EA2335F5EAA0D13DE319F0F4D993A0853F9BE0D010B551840DD610106C8A0C5B8B1D60FE78AE0y3o1L" TargetMode="External"/><Relationship Id="rId7" Type="http://schemas.openxmlformats.org/officeDocument/2006/relationships/endnotes" Target="endnotes.xml"/><Relationship Id="rId12" Type="http://schemas.openxmlformats.org/officeDocument/2006/relationships/hyperlink" Target="consultantplus://offline/ref=B7E0D3CAFFFF10D3E9A32224677F0197158DF52B9A247D05489038CC69654B189742EA67DADCF56B3960D1F9603C9D707805077FE2c7y2G" TargetMode="External"/><Relationship Id="rId17" Type="http://schemas.openxmlformats.org/officeDocument/2006/relationships/hyperlink" Target="consultantplus://offline/ref=8595D39F03F1F691F2C041DA4B9F5EA2335F5EAA0D13DE319F0F4D993A0853F9BE0D01085C18488C344E0794E590ABB0D20FE58EFC339DCDyCo7L" TargetMode="External"/><Relationship Id="rId25" Type="http://schemas.openxmlformats.org/officeDocument/2006/relationships/hyperlink" Target="consultantplus://offline/ref=4D44E0570805167662E127B143D94D89D2C116973D515531CB7B4DCD4041ABCC0C827BF7C84EED038795193305150609C7AC9C5D7D2CD4B4D5r0J" TargetMode="External"/><Relationship Id="rId2" Type="http://schemas.openxmlformats.org/officeDocument/2006/relationships/numbering" Target="numbering.xml"/><Relationship Id="rId16" Type="http://schemas.openxmlformats.org/officeDocument/2006/relationships/hyperlink" Target="consultantplus://offline/ref=8595D39F03F1F691F2C041DA4B9F5EA2335F5EAA0D13DE319F0F4D993A0853F9BE0D010B581C40DD610106C8A0C5B8B1D60FE78AE0y3o1L" TargetMode="External"/><Relationship Id="rId20" Type="http://schemas.openxmlformats.org/officeDocument/2006/relationships/hyperlink" Target="consultantplus://offline/ref=8595D39F03F1F691F2C041DA4B9F5EA2335F5EAA0D13DE319F0F4D993A0853F9BE0D01085C18488C344E0794E590ABB0D20FE58EFC339DCDyCo7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5A8E1210D45877B0AE721DB20FE3724878285D6E184664A13A0E31D8BC513B6E4AC5CA1DC3DD41C51AC657A021036E8D5929BCC63A39EC0d7u1G" TargetMode="External"/><Relationship Id="rId24" Type="http://schemas.openxmlformats.org/officeDocument/2006/relationships/hyperlink" Target="consultantplus://offline/ref=3779F1DC5F392D8D98A232B55A9D8E21D4EBB0DB57DEFD426D3B6B39D689A354BF45C6E7Z1X4J" TargetMode="External"/><Relationship Id="rId5" Type="http://schemas.openxmlformats.org/officeDocument/2006/relationships/webSettings" Target="webSettings.xml"/><Relationship Id="rId15" Type="http://schemas.openxmlformats.org/officeDocument/2006/relationships/hyperlink" Target="consultantplus://offline/ref=E661085ED54F412FA5CA6470B032C1BB0094086E0444493D44858794BC2CR1L" TargetMode="External"/><Relationship Id="rId23" Type="http://schemas.openxmlformats.org/officeDocument/2006/relationships/hyperlink" Target="consultantplus://offline/ref=3779F1DC5F392D8D98A232B55A9D8E21D4EBB0DB57DEFD426D3B6B39D689A354BF45C6EF1DZ5XAJ" TargetMode="External"/><Relationship Id="rId28" Type="http://schemas.openxmlformats.org/officeDocument/2006/relationships/header" Target="header1.xml"/><Relationship Id="rId10" Type="http://schemas.openxmlformats.org/officeDocument/2006/relationships/hyperlink" Target="http://www.gosuslugi.ru" TargetMode="External"/><Relationship Id="rId19" Type="http://schemas.openxmlformats.org/officeDocument/2006/relationships/hyperlink" Target="consultantplus://offline/ref=8595D39F03F1F691F2C041DA4B9F5EA2335F5EAA0D13DE319F0F4D993A0853F9BE0D01085C18488C344E0794E590ABB0D20FE58EFC339DCDyCo7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1080;&#1089;&#1089;&#1072;&#1076;.&#1088;&#1092;" TargetMode="External"/><Relationship Id="rId14" Type="http://schemas.openxmlformats.org/officeDocument/2006/relationships/hyperlink" Target="consultantplus://offline/ref=E661085ED54F412FA5CA6470B032C1BB0390056F0E46493D44858794BC2CR1L" TargetMode="External"/><Relationship Id="rId22" Type="http://schemas.openxmlformats.org/officeDocument/2006/relationships/hyperlink" Target="consultantplus://offline/ref=8595D39F03F1F691F2C041DA4B9F5EA2335F5EAA0D13DE319F0F4D993A0853F9BE0D01085C18488C344E0794E590ABB0D20FE58EFC339DCDyCo7L" TargetMode="External"/><Relationship Id="rId27" Type="http://schemas.openxmlformats.org/officeDocument/2006/relationships/hyperlink" Target="consultantplus://offline/ref=E661085ED54F412FA5CA6470B032C1BB03930D6A0843493D44858794BCC1F3B37FEFC86A6441066022R0L" TargetMode="External"/><Relationship Id="rId30" Type="http://schemas.openxmlformats.org/officeDocument/2006/relationships/fontTable" Target="fontTable.xml"/><Relationship Id="rId4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AB434-9205-4963-844F-3DA22B455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9993</Words>
  <Characters>56966</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SPecialiST RePack</Company>
  <LinksUpToDate>false</LinksUpToDate>
  <CharactersWithSpaces>66826</CharactersWithSpaces>
  <SharedDoc>false</SharedDoc>
  <HLinks>
    <vt:vector size="96" baseType="variant">
      <vt:variant>
        <vt:i4>2752528</vt:i4>
      </vt:variant>
      <vt:variant>
        <vt:i4>51</vt:i4>
      </vt:variant>
      <vt:variant>
        <vt:i4>0</vt:i4>
      </vt:variant>
      <vt:variant>
        <vt:i4>5</vt:i4>
      </vt:variant>
      <vt:variant>
        <vt:lpwstr/>
      </vt:variant>
      <vt:variant>
        <vt:lpwstr>sub_1000</vt:lpwstr>
      </vt:variant>
      <vt:variant>
        <vt:i4>5177433</vt:i4>
      </vt:variant>
      <vt:variant>
        <vt:i4>48</vt:i4>
      </vt:variant>
      <vt:variant>
        <vt:i4>0</vt:i4>
      </vt:variant>
      <vt:variant>
        <vt:i4>5</vt:i4>
      </vt:variant>
      <vt:variant>
        <vt:lpwstr>http://www.mfc47.ru/</vt:lpwstr>
      </vt:variant>
      <vt:variant>
        <vt:lpwstr/>
      </vt:variant>
      <vt:variant>
        <vt:i4>2752528</vt:i4>
      </vt:variant>
      <vt:variant>
        <vt:i4>45</vt:i4>
      </vt:variant>
      <vt:variant>
        <vt:i4>0</vt:i4>
      </vt:variant>
      <vt:variant>
        <vt:i4>5</vt:i4>
      </vt:variant>
      <vt:variant>
        <vt:lpwstr/>
      </vt:variant>
      <vt:variant>
        <vt:lpwstr>sub_1000</vt:lpwstr>
      </vt:variant>
      <vt:variant>
        <vt:i4>7471159</vt:i4>
      </vt:variant>
      <vt:variant>
        <vt:i4>36</vt:i4>
      </vt:variant>
      <vt:variant>
        <vt:i4>0</vt:i4>
      </vt:variant>
      <vt:variant>
        <vt:i4>5</vt:i4>
      </vt:variant>
      <vt:variant>
        <vt:lpwstr>garantf1://12084522.21/</vt:lpwstr>
      </vt:variant>
      <vt:variant>
        <vt:lpwstr/>
      </vt:variant>
      <vt:variant>
        <vt:i4>6750260</vt:i4>
      </vt:variant>
      <vt:variant>
        <vt:i4>33</vt:i4>
      </vt:variant>
      <vt:variant>
        <vt:i4>0</vt:i4>
      </vt:variant>
      <vt:variant>
        <vt:i4>5</vt:i4>
      </vt:variant>
      <vt:variant>
        <vt:lpwstr/>
      </vt:variant>
      <vt:variant>
        <vt:lpwstr>Par167</vt:lpwstr>
      </vt:variant>
      <vt:variant>
        <vt:i4>7798906</vt:i4>
      </vt:variant>
      <vt:variant>
        <vt:i4>30</vt:i4>
      </vt:variant>
      <vt:variant>
        <vt:i4>0</vt:i4>
      </vt:variant>
      <vt:variant>
        <vt:i4>5</vt:i4>
      </vt:variant>
      <vt:variant>
        <vt:lpwstr>consultantplus://offline/main?base=LAW;n=107420;fld=134</vt:lpwstr>
      </vt:variant>
      <vt:variant>
        <vt:lpwstr/>
      </vt:variant>
      <vt:variant>
        <vt:i4>8060960</vt:i4>
      </vt:variant>
      <vt:variant>
        <vt:i4>27</vt:i4>
      </vt:variant>
      <vt:variant>
        <vt:i4>0</vt:i4>
      </vt:variant>
      <vt:variant>
        <vt:i4>5</vt:i4>
      </vt:variant>
      <vt:variant>
        <vt:lpwstr>garantf1://7929266.304484/</vt:lpwstr>
      </vt:variant>
      <vt:variant>
        <vt:lpwstr/>
      </vt:variant>
      <vt:variant>
        <vt:i4>4587547</vt:i4>
      </vt:variant>
      <vt:variant>
        <vt:i4>24</vt:i4>
      </vt:variant>
      <vt:variant>
        <vt:i4>0</vt:i4>
      </vt:variant>
      <vt:variant>
        <vt:i4>5</vt:i4>
      </vt:variant>
      <vt:variant>
        <vt:lpwstr>garantf1://7929266.1239/</vt:lpwstr>
      </vt:variant>
      <vt:variant>
        <vt:lpwstr/>
      </vt:variant>
      <vt:variant>
        <vt:i4>1703968</vt:i4>
      </vt:variant>
      <vt:variant>
        <vt:i4>21</vt:i4>
      </vt:variant>
      <vt:variant>
        <vt:i4>0</vt:i4>
      </vt:variant>
      <vt:variant>
        <vt:i4>5</vt:i4>
      </vt:variant>
      <vt:variant>
        <vt:lpwstr/>
      </vt:variant>
      <vt:variant>
        <vt:lpwstr>sub_103</vt:lpwstr>
      </vt:variant>
      <vt:variant>
        <vt:i4>5832734</vt:i4>
      </vt:variant>
      <vt:variant>
        <vt:i4>18</vt:i4>
      </vt:variant>
      <vt:variant>
        <vt:i4>0</vt:i4>
      </vt:variant>
      <vt:variant>
        <vt:i4>5</vt:i4>
      </vt:variant>
      <vt:variant>
        <vt:lpwstr>http://www.gu.lenobl.ru/</vt:lpwstr>
      </vt:variant>
      <vt:variant>
        <vt:lpwstr/>
      </vt:variant>
      <vt:variant>
        <vt:i4>1703968</vt:i4>
      </vt:variant>
      <vt:variant>
        <vt:i4>15</vt:i4>
      </vt:variant>
      <vt:variant>
        <vt:i4>0</vt:i4>
      </vt:variant>
      <vt:variant>
        <vt:i4>5</vt:i4>
      </vt:variant>
      <vt:variant>
        <vt:lpwstr/>
      </vt:variant>
      <vt:variant>
        <vt:lpwstr>sub_103</vt:lpwstr>
      </vt:variant>
      <vt:variant>
        <vt:i4>1703968</vt:i4>
      </vt:variant>
      <vt:variant>
        <vt:i4>12</vt:i4>
      </vt:variant>
      <vt:variant>
        <vt:i4>0</vt:i4>
      </vt:variant>
      <vt:variant>
        <vt:i4>5</vt:i4>
      </vt:variant>
      <vt:variant>
        <vt:lpwstr/>
      </vt:variant>
      <vt:variant>
        <vt:lpwstr>sub_104</vt:lpwstr>
      </vt:variant>
      <vt:variant>
        <vt:i4>1703968</vt:i4>
      </vt:variant>
      <vt:variant>
        <vt:i4>9</vt:i4>
      </vt:variant>
      <vt:variant>
        <vt:i4>0</vt:i4>
      </vt:variant>
      <vt:variant>
        <vt:i4>5</vt:i4>
      </vt:variant>
      <vt:variant>
        <vt:lpwstr/>
      </vt:variant>
      <vt:variant>
        <vt:lpwstr>sub_103</vt:lpwstr>
      </vt:variant>
      <vt:variant>
        <vt:i4>8060967</vt:i4>
      </vt:variant>
      <vt:variant>
        <vt:i4>6</vt:i4>
      </vt:variant>
      <vt:variant>
        <vt:i4>0</vt:i4>
      </vt:variant>
      <vt:variant>
        <vt:i4>5</vt:i4>
      </vt:variant>
      <vt:variant>
        <vt:lpwstr>garantf1://7929266.304483/</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AS</dc:creator>
  <cp:lastModifiedBy>Бухгалтер</cp:lastModifiedBy>
  <cp:revision>2</cp:revision>
  <cp:lastPrinted>2011-08-19T11:36:00Z</cp:lastPrinted>
  <dcterms:created xsi:type="dcterms:W3CDTF">2022-07-29T12:51:00Z</dcterms:created>
  <dcterms:modified xsi:type="dcterms:W3CDTF">2022-07-29T12:51:00Z</dcterms:modified>
</cp:coreProperties>
</file>